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E0" w:rsidRDefault="002B0AE0">
      <w:pPr>
        <w:pStyle w:val="a0"/>
        <w:rPr>
          <w:rFonts w:ascii="方正小标宋简体" w:eastAsia="方正小标宋简体" w:hint="eastAsia"/>
          <w:sz w:val="44"/>
          <w:szCs w:val="44"/>
        </w:rPr>
      </w:pPr>
      <w:bookmarkStart w:id="0" w:name="_Toc21300"/>
      <w:bookmarkStart w:id="1" w:name="_Toc17515"/>
      <w:r w:rsidRPr="002B0AE0">
        <w:rPr>
          <w:rFonts w:ascii="方正小标宋简体" w:eastAsia="方正小标宋简体" w:hint="eastAsia"/>
          <w:sz w:val="44"/>
          <w:szCs w:val="44"/>
        </w:rPr>
        <w:t>2023年度汶上县人力资源和社会保障局</w:t>
      </w:r>
    </w:p>
    <w:p w:rsidR="0085137E" w:rsidRPr="002B0AE0" w:rsidRDefault="002B0AE0">
      <w:pPr>
        <w:pStyle w:val="a0"/>
        <w:rPr>
          <w:ins w:id="2" w:author="Lenovo" w:date="2024-11-23T13:45:00Z"/>
          <w:rFonts w:ascii="方正小标宋简体" w:eastAsia="方正小标宋简体" w:hint="eastAsia"/>
          <w:sz w:val="44"/>
          <w:szCs w:val="44"/>
        </w:rPr>
      </w:pPr>
      <w:r w:rsidRPr="002B0AE0">
        <w:rPr>
          <w:rFonts w:ascii="方正小标宋简体" w:eastAsia="方正小标宋简体" w:hint="eastAsia"/>
          <w:sz w:val="44"/>
          <w:szCs w:val="44"/>
        </w:rPr>
        <w:t>部门整体绩效评价报告</w:t>
      </w:r>
      <w:bookmarkStart w:id="3" w:name="_GoBack"/>
      <w:bookmarkEnd w:id="3"/>
    </w:p>
    <w:p w:rsidR="0085137E" w:rsidRDefault="00DA41E6">
      <w:pPr>
        <w:spacing w:line="560" w:lineRule="exact"/>
        <w:ind w:firstLineChars="200" w:firstLine="640"/>
        <w:outlineLvl w:val="0"/>
        <w:rPr>
          <w:rFonts w:ascii="Times New Roman" w:eastAsia="黑体" w:hAnsi="Times New Roman" w:cs="Times New Roman"/>
          <w:sz w:val="32"/>
          <w:szCs w:val="28"/>
        </w:rPr>
      </w:pPr>
      <w:r>
        <w:rPr>
          <w:rFonts w:ascii="Times New Roman" w:eastAsia="黑体" w:hAnsi="Times New Roman" w:cs="Times New Roman"/>
          <w:sz w:val="32"/>
          <w:szCs w:val="28"/>
        </w:rPr>
        <w:t>一、基本情况</w:t>
      </w:r>
      <w:bookmarkEnd w:id="0"/>
    </w:p>
    <w:p w:rsidR="0085137E" w:rsidRDefault="00DA41E6">
      <w:pPr>
        <w:spacing w:line="560" w:lineRule="exact"/>
        <w:ind w:firstLineChars="200" w:firstLine="640"/>
        <w:outlineLvl w:val="1"/>
        <w:rPr>
          <w:rFonts w:ascii="Times New Roman" w:eastAsia="楷体_GB2312" w:hAnsi="Times New Roman" w:cs="Times New Roman"/>
          <w:sz w:val="32"/>
          <w:szCs w:val="28"/>
        </w:rPr>
      </w:pPr>
      <w:bookmarkStart w:id="4" w:name="_Toc26647"/>
      <w:bookmarkStart w:id="5" w:name="_Toc8412"/>
      <w:bookmarkStart w:id="6" w:name="_Toc22925"/>
      <w:r>
        <w:rPr>
          <w:rFonts w:ascii="Times New Roman" w:eastAsia="楷体_GB2312" w:hAnsi="Times New Roman" w:cs="Times New Roman"/>
          <w:sz w:val="32"/>
          <w:szCs w:val="28"/>
        </w:rPr>
        <w:t>（一）部门</w:t>
      </w:r>
      <w:bookmarkEnd w:id="4"/>
      <w:r>
        <w:rPr>
          <w:rFonts w:ascii="Times New Roman" w:eastAsia="楷体_GB2312" w:hAnsi="Times New Roman" w:cs="Times New Roman"/>
          <w:sz w:val="32"/>
          <w:szCs w:val="28"/>
        </w:rPr>
        <w:t>概况</w:t>
      </w:r>
      <w:bookmarkEnd w:id="5"/>
    </w:p>
    <w:p w:rsidR="0085137E" w:rsidRDefault="00DA41E6">
      <w:pPr>
        <w:spacing w:line="560" w:lineRule="exact"/>
        <w:ind w:firstLineChars="200" w:firstLine="643"/>
        <w:outlineLvl w:val="2"/>
        <w:rPr>
          <w:rFonts w:ascii="Times New Roman" w:eastAsia="仿宋_GB2312" w:hAnsi="Times New Roman" w:cs="Times New Roman"/>
          <w:b/>
          <w:bCs/>
          <w:sz w:val="32"/>
          <w:szCs w:val="32"/>
        </w:rPr>
      </w:pPr>
      <w:bookmarkStart w:id="7" w:name="_Toc24277"/>
      <w:bookmarkStart w:id="8" w:name="_Toc22846"/>
      <w:bookmarkStart w:id="9" w:name="_Toc15068"/>
      <w:bookmarkStart w:id="10" w:name="_Toc27469"/>
      <w:bookmarkStart w:id="11" w:name="_Toc22412"/>
      <w:bookmarkStart w:id="12" w:name="_Toc20040"/>
      <w:bookmarkStart w:id="13" w:name="_Toc26484"/>
      <w:bookmarkStart w:id="14" w:name="_Toc17776"/>
      <w:bookmarkStart w:id="15" w:name="_Toc31556"/>
      <w:bookmarkStart w:id="16" w:name="_Toc22376"/>
      <w:bookmarkStart w:id="17" w:name="_Toc25902"/>
      <w:bookmarkStart w:id="18" w:name="_Toc21499"/>
      <w:bookmarkStart w:id="19" w:name="_Toc14342"/>
      <w:bookmarkStart w:id="20" w:name="_Toc28399"/>
      <w:bookmarkStart w:id="21" w:name="_Toc18856"/>
      <w:bookmarkStart w:id="22" w:name="_Toc6302"/>
      <w:bookmarkStart w:id="23" w:name="_Toc26438"/>
      <w:bookmarkStart w:id="24" w:name="_Toc9594"/>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部门架构</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imes New Roman" w:eastAsia="仿宋_GB2312" w:hAnsi="Times New Roman" w:cs="Times New Roman"/>
          <w:b/>
          <w:bCs/>
          <w:sz w:val="32"/>
          <w:szCs w:val="32"/>
        </w:rPr>
        <w:t>和人员情况</w:t>
      </w:r>
      <w:r>
        <w:rPr>
          <w:rFonts w:ascii="Times New Roman" w:eastAsia="仿宋_GB2312" w:hAnsi="Times New Roman" w:cs="Times New Roman"/>
          <w:b/>
          <w:bCs/>
          <w:sz w:val="32"/>
          <w:szCs w:val="32"/>
        </w:rPr>
        <w:t>。</w:t>
      </w:r>
      <w:bookmarkEnd w:id="24"/>
    </w:p>
    <w:p w:rsidR="0085137E" w:rsidRDefault="00DA41E6">
      <w:pPr>
        <w:spacing w:line="560" w:lineRule="exact"/>
        <w:ind w:firstLineChars="200" w:firstLine="640"/>
        <w:rPr>
          <w:rFonts w:ascii="Times New Roman" w:eastAsia="仿宋_GB2312" w:hAnsi="Times New Roman" w:cs="Times New Roman"/>
          <w:color w:val="000000"/>
          <w:kern w:val="0"/>
          <w:sz w:val="31"/>
          <w:szCs w:val="31"/>
        </w:rPr>
      </w:pPr>
      <w:r>
        <w:rPr>
          <w:rFonts w:ascii="Times New Roman" w:eastAsia="仿宋_GB2312" w:hAnsi="Times New Roman" w:cs="Times New Roman" w:hint="eastAsia"/>
          <w:color w:val="000000"/>
          <w:kern w:val="0"/>
          <w:sz w:val="32"/>
          <w:szCs w:val="32"/>
        </w:rPr>
        <w:t>汶上</w:t>
      </w:r>
      <w:r>
        <w:rPr>
          <w:rFonts w:ascii="Times New Roman" w:eastAsia="仿宋_GB2312" w:hAnsi="Times New Roman" w:cs="Times New Roman"/>
          <w:color w:val="000000"/>
          <w:kern w:val="0"/>
          <w:sz w:val="32"/>
          <w:szCs w:val="32"/>
        </w:rPr>
        <w:t>县人社局设就业促进与失业保险科、职业能力建设科、专业技术人员管理科、事业单位人事管理科、劳动关系科</w:t>
      </w:r>
      <w:r>
        <w:rPr>
          <w:rFonts w:ascii="Times New Roman" w:eastAsia="仿宋_GB2312" w:hAnsi="Times New Roman" w:cs="Times New Roman" w:hint="eastAsia"/>
          <w:color w:val="000000"/>
          <w:kern w:val="0"/>
          <w:sz w:val="32"/>
          <w:szCs w:val="32"/>
        </w:rPr>
        <w:t>等</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个</w:t>
      </w:r>
      <w:r>
        <w:rPr>
          <w:rFonts w:ascii="Times New Roman" w:eastAsia="仿宋_GB2312" w:hAnsi="Times New Roman" w:cs="Times New Roman"/>
          <w:color w:val="000000"/>
          <w:kern w:val="0"/>
          <w:sz w:val="32"/>
          <w:szCs w:val="32"/>
        </w:rPr>
        <w:t>内设机构。县人社局</w:t>
      </w:r>
      <w:r>
        <w:rPr>
          <w:rFonts w:ascii="Times New Roman" w:eastAsia="仿宋_GB2312" w:hAnsi="Times New Roman" w:cs="Times New Roman"/>
          <w:color w:val="000000"/>
          <w:kern w:val="0"/>
          <w:sz w:val="32"/>
          <w:szCs w:val="32"/>
          <w:lang w:val="zh-CN"/>
        </w:rPr>
        <w:t>机关编制内实有</w:t>
      </w:r>
      <w:r>
        <w:rPr>
          <w:rFonts w:ascii="Times New Roman" w:eastAsia="仿宋_GB2312" w:hAnsi="Times New Roman" w:cs="Times New Roman"/>
          <w:color w:val="000000"/>
          <w:kern w:val="0"/>
          <w:sz w:val="32"/>
          <w:szCs w:val="32"/>
        </w:rPr>
        <w:t>23</w:t>
      </w:r>
      <w:r>
        <w:rPr>
          <w:rFonts w:ascii="Times New Roman" w:eastAsia="仿宋_GB2312" w:hAnsi="Times New Roman" w:cs="Times New Roman"/>
          <w:color w:val="000000"/>
          <w:kern w:val="0"/>
          <w:sz w:val="32"/>
          <w:szCs w:val="32"/>
          <w:lang w:val="zh-CN"/>
        </w:rPr>
        <w:t>人</w:t>
      </w:r>
      <w:r>
        <w:rPr>
          <w:rFonts w:ascii="Times New Roman" w:eastAsia="仿宋_GB2312" w:hAnsi="Times New Roman" w:cs="Times New Roman"/>
          <w:color w:val="000000"/>
          <w:kern w:val="0"/>
          <w:sz w:val="32"/>
          <w:szCs w:val="32"/>
          <w:lang w:val="zh-CN"/>
        </w:rPr>
        <w:t>，事业</w:t>
      </w:r>
      <w:r>
        <w:rPr>
          <w:rFonts w:ascii="Times New Roman" w:eastAsia="仿宋_GB2312" w:hAnsi="Times New Roman" w:cs="Times New Roman"/>
          <w:color w:val="000000"/>
          <w:kern w:val="0"/>
          <w:sz w:val="32"/>
          <w:szCs w:val="32"/>
        </w:rPr>
        <w:t>单位</w:t>
      </w:r>
      <w:r>
        <w:rPr>
          <w:rFonts w:ascii="Times New Roman" w:eastAsia="仿宋_GB2312" w:hAnsi="Times New Roman" w:cs="Times New Roman"/>
          <w:color w:val="000000"/>
          <w:kern w:val="0"/>
          <w:sz w:val="32"/>
          <w:szCs w:val="32"/>
          <w:lang w:val="zh-CN"/>
        </w:rPr>
        <w:t>编制内实有</w:t>
      </w:r>
      <w:r>
        <w:rPr>
          <w:rFonts w:ascii="Times New Roman" w:eastAsia="仿宋_GB2312" w:hAnsi="Times New Roman" w:cs="Times New Roman"/>
          <w:color w:val="000000"/>
          <w:kern w:val="0"/>
          <w:sz w:val="32"/>
          <w:szCs w:val="32"/>
        </w:rPr>
        <w:t>80</w:t>
      </w:r>
      <w:r>
        <w:rPr>
          <w:rFonts w:ascii="Times New Roman" w:eastAsia="仿宋_GB2312" w:hAnsi="Times New Roman" w:cs="Times New Roman"/>
          <w:color w:val="000000"/>
          <w:kern w:val="0"/>
          <w:sz w:val="32"/>
          <w:szCs w:val="32"/>
          <w:lang w:val="zh-CN"/>
        </w:rPr>
        <w:t>人，退休人员</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lang w:val="zh-CN"/>
        </w:rPr>
        <w:t>5</w:t>
      </w:r>
      <w:r>
        <w:rPr>
          <w:rFonts w:ascii="Times New Roman" w:eastAsia="仿宋_GB2312" w:hAnsi="Times New Roman" w:cs="Times New Roman"/>
          <w:color w:val="000000"/>
          <w:kern w:val="0"/>
          <w:sz w:val="32"/>
          <w:szCs w:val="32"/>
          <w:lang w:val="zh-CN"/>
        </w:rPr>
        <w:t>人。</w:t>
      </w:r>
    </w:p>
    <w:p w:rsidR="0085137E" w:rsidRDefault="00DA41E6">
      <w:pPr>
        <w:spacing w:line="560" w:lineRule="exact"/>
        <w:ind w:firstLineChars="200" w:firstLine="643"/>
        <w:outlineLvl w:val="2"/>
        <w:rPr>
          <w:rFonts w:ascii="Times New Roman" w:eastAsia="仿宋_GB2312" w:hAnsi="Times New Roman" w:cs="Times New Roman"/>
          <w:b/>
          <w:bCs/>
          <w:sz w:val="32"/>
          <w:szCs w:val="32"/>
        </w:rPr>
      </w:pPr>
      <w:bookmarkStart w:id="25" w:name="_Toc17375"/>
      <w:bookmarkStart w:id="26" w:name="_Toc12041"/>
      <w:bookmarkStart w:id="27" w:name="_Toc686"/>
      <w:bookmarkStart w:id="28" w:name="_Toc3262"/>
      <w:bookmarkStart w:id="29" w:name="_Toc1304"/>
      <w:bookmarkStart w:id="30" w:name="_Toc20618"/>
      <w:bookmarkStart w:id="31" w:name="_Toc28890"/>
      <w:bookmarkStart w:id="32" w:name="_Toc3792"/>
      <w:bookmarkStart w:id="33" w:name="_Toc23696"/>
      <w:bookmarkStart w:id="34" w:name="_Toc3560"/>
      <w:bookmarkStart w:id="35" w:name="_Toc23986"/>
      <w:bookmarkStart w:id="36" w:name="_Toc23360"/>
      <w:bookmarkStart w:id="37" w:name="_Toc24646"/>
      <w:bookmarkStart w:id="38" w:name="_Toc21061"/>
      <w:bookmarkStart w:id="39" w:name="_Toc6171"/>
      <w:bookmarkStart w:id="40" w:name="_Toc3997"/>
      <w:bookmarkStart w:id="41" w:name="_Toc26102"/>
      <w:bookmarkStart w:id="42" w:name="_Toc5962"/>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部门职能</w:t>
      </w:r>
      <w:bookmarkEnd w:id="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Times New Roman" w:eastAsia="仿宋_GB2312" w:hAnsi="Times New Roman" w:cs="Times New Roman"/>
          <w:b/>
          <w:bCs/>
          <w:sz w:val="32"/>
          <w:szCs w:val="32"/>
        </w:rPr>
        <w:t>。</w:t>
      </w:r>
      <w:bookmarkEnd w:id="42"/>
    </w:p>
    <w:p w:rsidR="0085137E" w:rsidRDefault="00DA41E6">
      <w:pPr>
        <w:spacing w:line="560" w:lineRule="exact"/>
        <w:ind w:firstLineChars="200" w:firstLine="640"/>
        <w:rPr>
          <w:rFonts w:ascii="Times New Roman" w:eastAsia="仿宋_GB2312" w:hAnsi="Times New Roman" w:cs="Times New Roman"/>
          <w:color w:val="000000"/>
          <w:kern w:val="0"/>
          <w:sz w:val="32"/>
          <w:szCs w:val="32"/>
        </w:rPr>
      </w:pPr>
      <w:bookmarkStart w:id="43" w:name="_Toc20970"/>
      <w:bookmarkStart w:id="44" w:name="_Toc32040"/>
      <w:bookmarkStart w:id="45" w:name="_Toc20865"/>
      <w:bookmarkStart w:id="46" w:name="_Toc31969"/>
      <w:bookmarkStart w:id="47" w:name="_Toc1405"/>
      <w:bookmarkStart w:id="48" w:name="_Toc954"/>
      <w:bookmarkStart w:id="49" w:name="_Toc16261"/>
      <w:bookmarkStart w:id="50" w:name="_Toc15612"/>
      <w:bookmarkStart w:id="51" w:name="_Toc19294"/>
      <w:bookmarkStart w:id="52" w:name="_Toc15380"/>
      <w:bookmarkStart w:id="53" w:name="_Toc9525"/>
      <w:bookmarkStart w:id="54" w:name="_Toc31643"/>
      <w:bookmarkStart w:id="55" w:name="_Toc29139"/>
      <w:bookmarkStart w:id="56" w:name="_Toc18503"/>
      <w:bookmarkStart w:id="57" w:name="_Toc24776"/>
      <w:bookmarkStart w:id="58" w:name="_Toc14422"/>
      <w:bookmarkStart w:id="59" w:name="_Toc19348"/>
      <w:bookmarkStart w:id="60" w:name="_Toc6687"/>
      <w:bookmarkStart w:id="61" w:name="_Toc10638"/>
      <w:r>
        <w:rPr>
          <w:rFonts w:ascii="Times New Roman" w:eastAsia="仿宋_GB2312" w:hAnsi="Times New Roman" w:cs="Times New Roman" w:hint="eastAsia"/>
          <w:color w:val="000000"/>
          <w:kern w:val="0"/>
          <w:sz w:val="32"/>
          <w:szCs w:val="32"/>
        </w:rPr>
        <w:t>汶上</w:t>
      </w:r>
      <w:r>
        <w:rPr>
          <w:rFonts w:ascii="Times New Roman" w:eastAsia="仿宋_GB2312" w:hAnsi="Times New Roman" w:cs="Times New Roman"/>
          <w:color w:val="000000"/>
          <w:kern w:val="0"/>
          <w:sz w:val="32"/>
          <w:szCs w:val="32"/>
        </w:rPr>
        <w:t>县人社局是县政府工作部门，为正科级。主要职责包含促进人力资源合理流动和有效配置</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促进就业创业</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建立覆盖城乡的多层次社会保障体系</w:t>
      </w:r>
      <w:r>
        <w:rPr>
          <w:rFonts w:ascii="Times New Roman" w:eastAsia="仿宋_GB2312" w:hAnsi="Times New Roman" w:cs="Times New Roman" w:hint="eastAsia"/>
          <w:color w:val="000000"/>
          <w:kern w:val="0"/>
          <w:sz w:val="32"/>
          <w:szCs w:val="32"/>
        </w:rPr>
        <w:t>等。</w:t>
      </w:r>
    </w:p>
    <w:p w:rsidR="0085137E" w:rsidRDefault="00DA41E6">
      <w:pPr>
        <w:spacing w:line="560" w:lineRule="exact"/>
        <w:ind w:firstLineChars="200" w:firstLine="643"/>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部门收支预决算情况</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ascii="Times New Roman" w:eastAsia="仿宋_GB2312" w:hAnsi="Times New Roman" w:cs="Times New Roman"/>
          <w:b/>
          <w:bCs/>
          <w:sz w:val="32"/>
          <w:szCs w:val="32"/>
        </w:rPr>
        <w:t>。</w:t>
      </w:r>
      <w:bookmarkEnd w:id="61"/>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收入预决算情况</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县人社局</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年度年初预算</w:t>
      </w:r>
      <w:r>
        <w:rPr>
          <w:rFonts w:ascii="Times New Roman" w:eastAsia="仿宋_GB2312" w:hAnsi="Times New Roman" w:cs="Times New Roman"/>
          <w:sz w:val="32"/>
          <w:szCs w:val="32"/>
        </w:rPr>
        <w:t>7,996.74</w:t>
      </w:r>
      <w:r>
        <w:rPr>
          <w:rFonts w:ascii="Times New Roman" w:eastAsia="仿宋_GB2312" w:hAnsi="Times New Roman" w:cs="Times New Roman"/>
          <w:sz w:val="32"/>
          <w:szCs w:val="32"/>
        </w:rPr>
        <w:t>万元，年中调减</w:t>
      </w:r>
      <w:r>
        <w:rPr>
          <w:rFonts w:ascii="Times New Roman" w:eastAsia="仿宋_GB2312" w:hAnsi="Times New Roman" w:cs="Times New Roman"/>
          <w:sz w:val="32"/>
          <w:szCs w:val="32"/>
        </w:rPr>
        <w:t>1,209.83</w:t>
      </w:r>
      <w:r>
        <w:rPr>
          <w:rFonts w:ascii="Times New Roman" w:eastAsia="仿宋_GB2312" w:hAnsi="Times New Roman" w:cs="Times New Roman"/>
          <w:sz w:val="32"/>
          <w:szCs w:val="32"/>
        </w:rPr>
        <w:t>万元，全年预算数为</w:t>
      </w:r>
      <w:r>
        <w:rPr>
          <w:rFonts w:ascii="Times New Roman" w:eastAsia="仿宋_GB2312" w:hAnsi="Times New Roman" w:cs="Times New Roman"/>
          <w:sz w:val="32"/>
          <w:szCs w:val="32"/>
        </w:rPr>
        <w:t>6,786.91</w:t>
      </w:r>
      <w:r>
        <w:rPr>
          <w:rFonts w:ascii="Times New Roman" w:eastAsia="仿宋_GB2312" w:hAnsi="Times New Roman" w:cs="Times New Roman"/>
          <w:sz w:val="32"/>
          <w:szCs w:val="32"/>
        </w:rPr>
        <w:t>万元，收入决算</w:t>
      </w:r>
      <w:r>
        <w:rPr>
          <w:rFonts w:ascii="Times New Roman" w:eastAsia="仿宋_GB2312" w:hAnsi="Times New Roman" w:cs="Times New Roman"/>
          <w:sz w:val="32"/>
          <w:szCs w:val="32"/>
        </w:rPr>
        <w:t>6,786.91</w:t>
      </w:r>
      <w:r>
        <w:rPr>
          <w:rFonts w:ascii="Times New Roman" w:eastAsia="仿宋_GB2312" w:hAnsi="Times New Roman" w:cs="Times New Roman"/>
          <w:sz w:val="32"/>
          <w:szCs w:val="32"/>
        </w:rPr>
        <w:t>万元。其中，一般公共预算财政拨款收入</w:t>
      </w:r>
      <w:r>
        <w:rPr>
          <w:rFonts w:ascii="Times New Roman" w:eastAsia="仿宋_GB2312" w:hAnsi="Times New Roman" w:cs="Times New Roman"/>
          <w:sz w:val="32"/>
          <w:szCs w:val="32"/>
        </w:rPr>
        <w:t>6,722.92</w:t>
      </w:r>
      <w:r>
        <w:rPr>
          <w:rFonts w:ascii="Times New Roman" w:eastAsia="仿宋_GB2312" w:hAnsi="Times New Roman" w:cs="Times New Roman"/>
          <w:sz w:val="32"/>
          <w:szCs w:val="32"/>
        </w:rPr>
        <w:t>万元、占比</w:t>
      </w:r>
      <w:r>
        <w:rPr>
          <w:rFonts w:ascii="Times New Roman" w:eastAsia="仿宋_GB2312" w:hAnsi="Times New Roman" w:cs="Times New Roman"/>
          <w:sz w:val="32"/>
          <w:szCs w:val="32"/>
        </w:rPr>
        <w:t>99.06%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国有资</w:t>
      </w:r>
      <w:r>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经营预算财政拨款收入</w:t>
      </w:r>
      <w:r>
        <w:rPr>
          <w:rFonts w:ascii="Times New Roman" w:eastAsia="仿宋_GB2312" w:hAnsi="Times New Roman" w:cs="Times New Roman"/>
          <w:sz w:val="32"/>
          <w:szCs w:val="32"/>
        </w:rPr>
        <w:t>21.72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占比</w:t>
      </w:r>
      <w:r>
        <w:rPr>
          <w:rFonts w:ascii="Times New Roman" w:eastAsia="仿宋_GB2312" w:hAnsi="Times New Roman" w:cs="Times New Roman"/>
          <w:sz w:val="32"/>
          <w:szCs w:val="32"/>
        </w:rPr>
        <w:t>0.32%</w:t>
      </w:r>
      <w:r>
        <w:rPr>
          <w:rFonts w:ascii="Times New Roman" w:eastAsia="仿宋_GB2312" w:hAnsi="Times New Roman" w:cs="Times New Roman"/>
          <w:sz w:val="32"/>
          <w:szCs w:val="32"/>
        </w:rPr>
        <w:t>，其他收入</w:t>
      </w:r>
      <w:r>
        <w:rPr>
          <w:rFonts w:ascii="Times New Roman" w:eastAsia="仿宋_GB2312" w:hAnsi="Times New Roman" w:cs="Times New Roman"/>
          <w:sz w:val="32"/>
          <w:szCs w:val="32"/>
        </w:rPr>
        <w:t>14.79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占比</w:t>
      </w:r>
      <w:r>
        <w:rPr>
          <w:rFonts w:ascii="Times New Roman" w:eastAsia="仿宋_GB2312" w:hAnsi="Times New Roman" w:cs="Times New Roman"/>
          <w:sz w:val="32"/>
          <w:szCs w:val="32"/>
        </w:rPr>
        <w:t>0.22%</w:t>
      </w:r>
      <w:r>
        <w:rPr>
          <w:rFonts w:ascii="Times New Roman" w:eastAsia="仿宋_GB2312" w:hAnsi="Times New Roman" w:cs="Times New Roman"/>
          <w:sz w:val="32"/>
          <w:szCs w:val="32"/>
        </w:rPr>
        <w:t>，年初结转和结余</w:t>
      </w:r>
      <w:r>
        <w:rPr>
          <w:rFonts w:ascii="Times New Roman" w:eastAsia="仿宋_GB2312" w:hAnsi="Times New Roman" w:cs="Times New Roman"/>
          <w:sz w:val="32"/>
          <w:szCs w:val="32"/>
        </w:rPr>
        <w:t>27.48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占比</w:t>
      </w:r>
      <w:r>
        <w:rPr>
          <w:rFonts w:ascii="Times New Roman" w:eastAsia="仿宋_GB2312" w:hAnsi="Times New Roman" w:cs="Times New Roman"/>
          <w:sz w:val="32"/>
          <w:szCs w:val="32"/>
        </w:rPr>
        <w:t>0.40%</w:t>
      </w:r>
      <w:r>
        <w:rPr>
          <w:rFonts w:ascii="Times New Roman" w:eastAsia="仿宋_GB2312" w:hAnsi="Times New Roman" w:cs="Times New Roman"/>
          <w:sz w:val="32"/>
          <w:szCs w:val="32"/>
        </w:rPr>
        <w:t>。</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年度支出预决算情况</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县人社局</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年度年初预算为</w:t>
      </w:r>
      <w:r>
        <w:rPr>
          <w:rFonts w:ascii="Times New Roman" w:eastAsia="仿宋_GB2312" w:hAnsi="Times New Roman" w:cs="Times New Roman"/>
          <w:sz w:val="32"/>
          <w:szCs w:val="32"/>
        </w:rPr>
        <w:t>7,996.74</w:t>
      </w:r>
      <w:r>
        <w:rPr>
          <w:rFonts w:ascii="Times New Roman" w:eastAsia="仿宋_GB2312" w:hAnsi="Times New Roman" w:cs="Times New Roman"/>
          <w:sz w:val="32"/>
          <w:szCs w:val="32"/>
        </w:rPr>
        <w:t>万元，全年预算为</w:t>
      </w:r>
      <w:r>
        <w:rPr>
          <w:rFonts w:ascii="Times New Roman" w:eastAsia="仿宋_GB2312" w:hAnsi="Times New Roman" w:cs="Times New Roman"/>
          <w:sz w:val="32"/>
          <w:szCs w:val="32"/>
        </w:rPr>
        <w:t>6,786.91</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6,757.14</w:t>
      </w:r>
      <w:r>
        <w:rPr>
          <w:rFonts w:ascii="Times New Roman" w:eastAsia="仿宋_GB2312" w:hAnsi="Times New Roman" w:cs="Times New Roman"/>
          <w:sz w:val="32"/>
          <w:szCs w:val="32"/>
        </w:rPr>
        <w:t>万元，预算执行率</w:t>
      </w:r>
      <w:r>
        <w:rPr>
          <w:rFonts w:ascii="Times New Roman" w:eastAsia="仿宋_GB2312" w:hAnsi="Times New Roman" w:cs="Times New Roman"/>
          <w:sz w:val="32"/>
          <w:szCs w:val="32"/>
        </w:rPr>
        <w:t>99.56%</w:t>
      </w:r>
      <w:r>
        <w:rPr>
          <w:rFonts w:ascii="Times New Roman" w:eastAsia="仿宋_GB2312" w:hAnsi="Times New Roman" w:cs="Times New Roman"/>
          <w:sz w:val="32"/>
          <w:szCs w:val="32"/>
        </w:rPr>
        <w:t>。其中，基本支出</w:t>
      </w:r>
      <w:r>
        <w:rPr>
          <w:rFonts w:ascii="Times New Roman" w:eastAsia="仿宋_GB2312" w:hAnsi="Times New Roman" w:cs="Times New Roman"/>
          <w:sz w:val="32"/>
          <w:szCs w:val="32"/>
        </w:rPr>
        <w:t>799.27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占比</w:t>
      </w:r>
      <w:r>
        <w:rPr>
          <w:rFonts w:ascii="Times New Roman" w:eastAsia="仿宋_GB2312" w:hAnsi="Times New Roman" w:cs="Times New Roman"/>
          <w:sz w:val="32"/>
          <w:szCs w:val="32"/>
        </w:rPr>
        <w:t>11.83%</w:t>
      </w:r>
      <w:r>
        <w:rPr>
          <w:rFonts w:ascii="Times New Roman" w:eastAsia="仿宋_GB2312" w:hAnsi="Times New Roman" w:cs="Times New Roman"/>
          <w:sz w:val="32"/>
          <w:szCs w:val="32"/>
        </w:rPr>
        <w:t>，项目支出</w:t>
      </w:r>
      <w:r>
        <w:rPr>
          <w:rFonts w:ascii="Times New Roman" w:eastAsia="仿宋_GB2312" w:hAnsi="Times New Roman" w:cs="Times New Roman"/>
          <w:sz w:val="32"/>
          <w:szCs w:val="32"/>
        </w:rPr>
        <w:t>5,957.87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占比</w:t>
      </w:r>
      <w:r>
        <w:rPr>
          <w:rFonts w:ascii="Times New Roman" w:eastAsia="仿宋_GB2312" w:hAnsi="Times New Roman" w:cs="Times New Roman"/>
          <w:sz w:val="32"/>
          <w:szCs w:val="32"/>
        </w:rPr>
        <w:t>88.17%</w:t>
      </w:r>
      <w:r>
        <w:rPr>
          <w:rFonts w:ascii="Times New Roman" w:eastAsia="仿宋_GB2312" w:hAnsi="Times New Roman" w:cs="Times New Roman"/>
          <w:sz w:val="32"/>
          <w:szCs w:val="32"/>
        </w:rPr>
        <w:t>。年末结转和结余</w:t>
      </w:r>
      <w:r>
        <w:rPr>
          <w:rFonts w:ascii="Times New Roman" w:eastAsia="仿宋_GB2312" w:hAnsi="Times New Roman" w:cs="Times New Roman"/>
          <w:sz w:val="32"/>
          <w:szCs w:val="32"/>
        </w:rPr>
        <w:t>29.78</w:t>
      </w:r>
      <w:r>
        <w:rPr>
          <w:rFonts w:ascii="Times New Roman" w:eastAsia="仿宋_GB2312" w:hAnsi="Times New Roman" w:cs="Times New Roman"/>
          <w:sz w:val="32"/>
          <w:szCs w:val="32"/>
        </w:rPr>
        <w:t>万元，结转结余资金均为非财政拨款。</w:t>
      </w:r>
    </w:p>
    <w:p w:rsidR="0085137E" w:rsidRDefault="00DA41E6">
      <w:pPr>
        <w:keepNext/>
        <w:adjustRightInd w:val="0"/>
        <w:snapToGrid w:val="0"/>
        <w:spacing w:line="560" w:lineRule="exact"/>
        <w:ind w:firstLineChars="200" w:firstLine="640"/>
        <w:rPr>
          <w:rFonts w:ascii="Times New Roman" w:eastAsia="仿宋_GB2312" w:hAnsi="Times New Roman" w:cs="Times New Roman"/>
          <w:sz w:val="32"/>
          <w:szCs w:val="32"/>
        </w:rPr>
      </w:pPr>
      <w:bookmarkStart w:id="62" w:name="_Toc11752"/>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经费、会议费、培训费预决算情况</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县人社局</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经费预算为</w:t>
      </w:r>
      <w:r>
        <w:rPr>
          <w:rFonts w:ascii="Times New Roman" w:eastAsia="仿宋_GB2312" w:hAnsi="Times New Roman" w:cs="Times New Roman"/>
          <w:sz w:val="32"/>
          <w:szCs w:val="32"/>
        </w:rPr>
        <w:t>3.37</w:t>
      </w:r>
      <w:r>
        <w:rPr>
          <w:rFonts w:ascii="Times New Roman" w:eastAsia="仿宋_GB2312" w:hAnsi="Times New Roman" w:cs="Times New Roman"/>
          <w:sz w:val="32"/>
          <w:szCs w:val="32"/>
        </w:rPr>
        <w:t>万元，决算为</w:t>
      </w:r>
      <w:r>
        <w:rPr>
          <w:rFonts w:ascii="Times New Roman" w:eastAsia="仿宋_GB2312" w:hAnsi="Times New Roman" w:cs="Times New Roman"/>
          <w:sz w:val="32"/>
          <w:szCs w:val="32"/>
        </w:rPr>
        <w:t>1.90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经费支出均未超年初预算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其中因公出国（境）费年初预算数与年终决算数均为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公车购置及运行维护费和公务接待费</w:t>
      </w:r>
      <w:r>
        <w:rPr>
          <w:rFonts w:ascii="Times New Roman" w:eastAsia="仿宋_GB2312" w:hAnsi="Times New Roman" w:cs="Times New Roman"/>
          <w:sz w:val="32"/>
          <w:szCs w:val="32"/>
        </w:rPr>
        <w:t>实际支出</w:t>
      </w:r>
      <w:r>
        <w:rPr>
          <w:rFonts w:ascii="Times New Roman" w:eastAsia="仿宋_GB2312" w:hAnsi="Times New Roman" w:cs="Times New Roman"/>
          <w:sz w:val="32"/>
          <w:szCs w:val="32"/>
        </w:rPr>
        <w:t>较去</w:t>
      </w:r>
      <w:r>
        <w:rPr>
          <w:rFonts w:ascii="Times New Roman" w:eastAsia="仿宋_GB2312" w:hAnsi="Times New Roman" w:cs="Times New Roman"/>
          <w:sz w:val="32"/>
          <w:szCs w:val="32"/>
        </w:rPr>
        <w:t>年支出基本保持平衡。会议费年初预算与年终决算数均为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万元，培训费年初预</w:t>
      </w:r>
      <w:r>
        <w:rPr>
          <w:rFonts w:ascii="Times New Roman" w:eastAsia="仿宋_GB2312" w:hAnsi="Times New Roman" w:cs="Times New Roman"/>
          <w:sz w:val="32"/>
          <w:szCs w:val="32"/>
        </w:rPr>
        <w:t>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万元，年终决算</w:t>
      </w:r>
      <w:r>
        <w:rPr>
          <w:rFonts w:ascii="Times New Roman" w:eastAsia="仿宋_GB2312" w:hAnsi="Times New Roman" w:cs="Times New Roman"/>
          <w:sz w:val="32"/>
          <w:szCs w:val="32"/>
        </w:rPr>
        <w:t>2.07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主要因为</w:t>
      </w:r>
      <w:r>
        <w:rPr>
          <w:rFonts w:ascii="Times New Roman" w:eastAsia="仿宋_GB2312" w:hAnsi="Times New Roman" w:cs="Times New Roman"/>
          <w:sz w:val="32"/>
          <w:szCs w:val="32"/>
        </w:rPr>
        <w:t>一是局本级年初未做预算编制计划，二是基于业务调整及人员变化等因素</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年度县人社局调整全年培训安排，较</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年度增加举办全县人社系统干部培训班。</w:t>
      </w:r>
    </w:p>
    <w:p w:rsidR="0085137E" w:rsidRDefault="00DA41E6">
      <w:pPr>
        <w:spacing w:line="560" w:lineRule="exact"/>
        <w:ind w:firstLineChars="200" w:firstLine="640"/>
        <w:rPr>
          <w:rFonts w:ascii="Times New Roman" w:eastAsia="仿宋_GB2312" w:hAnsi="Times New Roman" w:cs="Times New Roman"/>
          <w:sz w:val="32"/>
          <w:szCs w:val="28"/>
        </w:rPr>
      </w:pPr>
      <w:bookmarkStart w:id="63" w:name="_Toc7389"/>
      <w:bookmarkStart w:id="64" w:name="_Toc1477"/>
      <w:bookmarkStart w:id="65" w:name="_Toc7300"/>
      <w:bookmarkEnd w:id="62"/>
      <w:r>
        <w:rPr>
          <w:rFonts w:ascii="Times New Roman" w:eastAsia="仿宋_GB2312" w:hAnsi="Times New Roman" w:cs="Times New Roman"/>
          <w:sz w:val="32"/>
          <w:szCs w:val="28"/>
        </w:rPr>
        <w:t>（</w:t>
      </w:r>
      <w:r>
        <w:rPr>
          <w:rFonts w:ascii="Times New Roman" w:eastAsia="仿宋_GB2312" w:hAnsi="Times New Roman" w:cs="Times New Roman"/>
          <w:sz w:val="32"/>
          <w:szCs w:val="28"/>
        </w:rPr>
        <w:t>5</w:t>
      </w:r>
      <w:r>
        <w:rPr>
          <w:rFonts w:ascii="Times New Roman" w:eastAsia="仿宋_GB2312" w:hAnsi="Times New Roman" w:cs="Times New Roman"/>
          <w:sz w:val="32"/>
          <w:szCs w:val="28"/>
        </w:rPr>
        <w:t>）</w:t>
      </w:r>
      <w:bookmarkEnd w:id="63"/>
      <w:r>
        <w:rPr>
          <w:rFonts w:ascii="Times New Roman" w:eastAsia="仿宋_GB2312" w:hAnsi="Times New Roman" w:cs="Times New Roman"/>
          <w:sz w:val="32"/>
          <w:szCs w:val="28"/>
        </w:rPr>
        <w:t>政府采购情况</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日，县人社局</w:t>
      </w:r>
      <w:r>
        <w:rPr>
          <w:rFonts w:ascii="Times New Roman" w:eastAsia="仿宋_GB2312" w:hAnsi="Times New Roman" w:cs="Times New Roman"/>
          <w:sz w:val="32"/>
          <w:szCs w:val="32"/>
        </w:rPr>
        <w:t>政府采购预算</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万元，采购金额</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万元，较上年增长率</w:t>
      </w:r>
      <w:r>
        <w:rPr>
          <w:rFonts w:ascii="Times New Roman" w:eastAsia="仿宋_GB2312" w:hAnsi="Times New Roman" w:cs="Times New Roman"/>
          <w:sz w:val="32"/>
          <w:szCs w:val="32"/>
        </w:rPr>
        <w:t>-38.9%</w:t>
      </w:r>
      <w:r>
        <w:rPr>
          <w:rFonts w:ascii="Times New Roman" w:eastAsia="仿宋_GB2312" w:hAnsi="Times New Roman" w:cs="Times New Roman"/>
          <w:sz w:val="32"/>
          <w:szCs w:val="32"/>
        </w:rPr>
        <w:t>。</w:t>
      </w:r>
    </w:p>
    <w:p w:rsidR="0085137E" w:rsidRDefault="00DA41E6">
      <w:pPr>
        <w:spacing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（二）部门绩效目标</w:t>
      </w:r>
      <w:bookmarkEnd w:id="64"/>
      <w:bookmarkEnd w:id="65"/>
    </w:p>
    <w:p w:rsidR="0085137E" w:rsidRDefault="00DA41E6">
      <w:pPr>
        <w:spacing w:line="560" w:lineRule="exact"/>
        <w:ind w:firstLineChars="200" w:firstLine="643"/>
        <w:outlineLvl w:val="2"/>
        <w:rPr>
          <w:rFonts w:ascii="Times New Roman" w:eastAsia="仿宋_GB2312" w:hAnsi="Times New Roman" w:cs="Times New Roman"/>
          <w:b/>
          <w:bCs/>
          <w:sz w:val="32"/>
          <w:szCs w:val="32"/>
          <w:lang w:eastAsia="zh-Hans"/>
        </w:rPr>
      </w:pPr>
      <w:bookmarkStart w:id="66" w:name="_Toc9974"/>
      <w:bookmarkStart w:id="67" w:name="_Toc2413"/>
      <w:bookmarkStart w:id="68" w:name="_Toc22008"/>
      <w:bookmarkStart w:id="69" w:name="_Toc24074"/>
      <w:bookmarkStart w:id="70" w:name="_Toc6893"/>
      <w:bookmarkStart w:id="71" w:name="_Toc12637"/>
      <w:bookmarkStart w:id="72" w:name="_Toc22507"/>
      <w:bookmarkStart w:id="73" w:name="_Toc2847"/>
      <w:bookmarkStart w:id="74" w:name="_Toc19589"/>
      <w:bookmarkStart w:id="75" w:name="_Toc6386"/>
      <w:bookmarkStart w:id="76" w:name="_Toc13864"/>
      <w:bookmarkStart w:id="77" w:name="_Toc15794"/>
      <w:bookmarkStart w:id="78" w:name="_Toc11215"/>
      <w:bookmarkStart w:id="79" w:name="_Toc6443"/>
      <w:bookmarkStart w:id="80" w:name="_Toc2204"/>
      <w:bookmarkStart w:id="81" w:name="_Toc31985"/>
      <w:bookmarkStart w:id="82" w:name="_Toc11120"/>
      <w:bookmarkStart w:id="83" w:name="_Toc17068"/>
      <w:bookmarkStart w:id="84" w:name="_Toc5811"/>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战略目标</w:t>
      </w:r>
      <w:bookmarkEnd w:id="66"/>
      <w:bookmarkEnd w:id="67"/>
    </w:p>
    <w:p w:rsidR="0085137E" w:rsidRDefault="00DA41E6">
      <w:pPr>
        <w:pStyle w:val="ae"/>
        <w:widowControl/>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仿宋_GB2312" w:eastAsia="仿宋_GB2312" w:hAnsi="仿宋_GB2312" w:cs="仿宋_GB2312"/>
          <w:sz w:val="32"/>
          <w:szCs w:val="32"/>
        </w:rPr>
        <w:t>实现更加充分更高质量就业</w:t>
      </w:r>
      <w:r>
        <w:rPr>
          <w:rFonts w:ascii="楷体_GB2312" w:eastAsia="楷体_GB2312" w:hAnsi="楷体_GB2312" w:cs="楷体_GB2312" w:hint="eastAsia"/>
          <w:sz w:val="32"/>
          <w:szCs w:val="32"/>
        </w:rPr>
        <w:t>、</w:t>
      </w:r>
      <w:r>
        <w:rPr>
          <w:rFonts w:ascii="仿宋_GB2312" w:eastAsia="仿宋_GB2312" w:hAnsi="仿宋_GB2312" w:cs="仿宋_GB2312"/>
          <w:sz w:val="32"/>
          <w:szCs w:val="32"/>
        </w:rPr>
        <w:t>企业工资分配制度更加健全，工资合理增长机制更加完善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构建更加和谐的劳动关系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劳动关</w:t>
      </w:r>
      <w:r>
        <w:rPr>
          <w:rFonts w:ascii="仿宋_GB2312" w:eastAsia="仿宋_GB2312" w:hAnsi="仿宋_GB2312" w:cs="仿宋_GB2312"/>
          <w:sz w:val="32"/>
          <w:szCs w:val="32"/>
        </w:rPr>
        <w:lastRenderedPageBreak/>
        <w:t>系协调机制和劳动关系工作体制机制进一步完善，劳动人事争议调解仲裁体制机制更加健全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提供更高品质的人力资源社会保障公共服务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人力资源社会保障基本公共服务制度化、标准化、智慧化服务能力显著提升。</w:t>
      </w:r>
    </w:p>
    <w:p w:rsidR="0085137E" w:rsidRDefault="00DA41E6">
      <w:pPr>
        <w:spacing w:line="560" w:lineRule="exact"/>
        <w:ind w:firstLineChars="200" w:firstLine="643"/>
        <w:outlineLvl w:val="2"/>
        <w:rPr>
          <w:rFonts w:ascii="Times New Roman" w:eastAsia="仿宋_GB2312" w:hAnsi="Times New Roman" w:cs="Times New Roman"/>
          <w:b/>
          <w:bCs/>
          <w:sz w:val="32"/>
          <w:szCs w:val="32"/>
        </w:rPr>
      </w:pPr>
      <w:bookmarkStart w:id="85" w:name="_Toc31900"/>
      <w:bookmarkStart w:id="86" w:name="_Toc16120"/>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年度整体绩效目标</w:t>
      </w:r>
      <w:bookmarkEnd w:id="85"/>
      <w:r>
        <w:rPr>
          <w:rFonts w:ascii="Times New Roman" w:eastAsia="仿宋_GB2312" w:hAnsi="Times New Roman" w:cs="Times New Roman"/>
          <w:b/>
          <w:bCs/>
          <w:sz w:val="32"/>
          <w:szCs w:val="32"/>
        </w:rPr>
        <w:t>。</w:t>
      </w:r>
      <w:bookmarkEnd w:id="86"/>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通过开展就业创业服务，推动汶上县实现充分和高质量就业，促进就业规模持续扩大，城镇新增就业人数</w:t>
      </w:r>
      <w:r>
        <w:rPr>
          <w:rFonts w:ascii="Times New Roman" w:eastAsia="仿宋_GB2312" w:hAnsi="Times New Roman" w:cs="Times New Roman" w:hint="eastAsia"/>
          <w:sz w:val="32"/>
          <w:szCs w:val="32"/>
        </w:rPr>
        <w:t>2,600</w:t>
      </w:r>
      <w:r>
        <w:rPr>
          <w:rFonts w:ascii="Times New Roman" w:eastAsia="仿宋_GB2312" w:hAnsi="Times New Roman" w:cs="Times New Roman" w:hint="eastAsia"/>
          <w:sz w:val="32"/>
          <w:szCs w:val="32"/>
        </w:rPr>
        <w:t>人，开展就业技能培训人数</w:t>
      </w:r>
      <w:r>
        <w:rPr>
          <w:rFonts w:ascii="Times New Roman" w:eastAsia="仿宋_GB2312" w:hAnsi="Times New Roman" w:cs="Times New Roman" w:hint="eastAsia"/>
          <w:sz w:val="32"/>
          <w:szCs w:val="32"/>
        </w:rPr>
        <w:t>4,200</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lang w:bidi="ar"/>
        </w:rPr>
        <w:t>城乡公益性岗位扩容提质行动上岗人数</w:t>
      </w:r>
      <w:r>
        <w:rPr>
          <w:rFonts w:ascii="Times New Roman" w:eastAsia="仿宋_GB2312" w:hAnsi="Times New Roman" w:cs="Times New Roman" w:hint="eastAsia"/>
          <w:sz w:val="32"/>
          <w:szCs w:val="32"/>
          <w:lang w:bidi="ar"/>
        </w:rPr>
        <w:t>4,615</w:t>
      </w:r>
      <w:r>
        <w:rPr>
          <w:rFonts w:ascii="Times New Roman" w:eastAsia="仿宋_GB2312" w:hAnsi="Times New Roman" w:cs="Times New Roman" w:hint="eastAsia"/>
          <w:sz w:val="32"/>
          <w:szCs w:val="32"/>
          <w:lang w:bidi="ar"/>
        </w:rPr>
        <w:t>人</w:t>
      </w:r>
      <w:r>
        <w:rPr>
          <w:rFonts w:ascii="Times New Roman" w:eastAsia="仿宋_GB2312" w:hAnsi="Times New Roman" w:cs="Times New Roman" w:hint="eastAsia"/>
          <w:sz w:val="32"/>
          <w:szCs w:val="32"/>
        </w:rPr>
        <w:t>，就业结构更趋合理，就业环境更加公平，城乡均等的公共就业创业服务体系更加健全。</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85137E" w:rsidRDefault="00DA41E6">
      <w:pPr>
        <w:spacing w:line="560" w:lineRule="exact"/>
        <w:ind w:firstLineChars="200" w:firstLine="640"/>
        <w:outlineLvl w:val="0"/>
        <w:rPr>
          <w:rFonts w:ascii="Times New Roman" w:hAnsi="Times New Roman" w:cs="Times New Roman"/>
          <w:sz w:val="32"/>
          <w:szCs w:val="32"/>
        </w:rPr>
      </w:pPr>
      <w:r>
        <w:rPr>
          <w:rFonts w:ascii="Times New Roman" w:eastAsia="黑体" w:hAnsi="Times New Roman" w:cs="Times New Roman"/>
          <w:sz w:val="32"/>
          <w:szCs w:val="32"/>
        </w:rPr>
        <w:t>二、工作开展情况</w:t>
      </w:r>
      <w:bookmarkEnd w:id="1"/>
    </w:p>
    <w:p w:rsidR="0085137E" w:rsidRDefault="00DA41E6">
      <w:pPr>
        <w:spacing w:line="560" w:lineRule="exact"/>
        <w:ind w:firstLineChars="200" w:firstLine="640"/>
        <w:outlineLvl w:val="1"/>
        <w:rPr>
          <w:rFonts w:ascii="Times New Roman" w:eastAsia="楷体_GB2312" w:hAnsi="Times New Roman" w:cs="Times New Roman"/>
          <w:sz w:val="32"/>
          <w:szCs w:val="28"/>
        </w:rPr>
      </w:pPr>
      <w:bookmarkStart w:id="87" w:name="_Toc7384"/>
      <w:r>
        <w:rPr>
          <w:rFonts w:ascii="Times New Roman" w:eastAsia="楷体_GB2312" w:hAnsi="Times New Roman" w:cs="Times New Roman"/>
          <w:sz w:val="32"/>
          <w:szCs w:val="28"/>
        </w:rPr>
        <w:t>（一）评价对象和范围</w:t>
      </w:r>
      <w:bookmarkEnd w:id="87"/>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本次绩效评价对象为汶上县人力资源和社会保障局（本级）</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预算</w:t>
      </w:r>
      <w:r>
        <w:rPr>
          <w:rFonts w:ascii="Times New Roman" w:eastAsia="仿宋_GB2312" w:hAnsi="Times New Roman" w:cs="Times New Roman"/>
          <w:sz w:val="32"/>
          <w:szCs w:val="32"/>
        </w:rPr>
        <w:t>资金</w:t>
      </w:r>
      <w:r>
        <w:rPr>
          <w:rFonts w:ascii="Times New Roman" w:eastAsia="仿宋_GB2312" w:hAnsi="Times New Roman" w:cs="Times New Roman"/>
          <w:sz w:val="32"/>
          <w:szCs w:val="32"/>
        </w:rPr>
        <w:t>6,786.91</w:t>
      </w:r>
      <w:r>
        <w:rPr>
          <w:rFonts w:ascii="Times New Roman" w:eastAsia="仿宋_GB2312" w:hAnsi="Times New Roman" w:cs="Times New Roman"/>
          <w:sz w:val="32"/>
          <w:szCs w:val="32"/>
        </w:rPr>
        <w:t>万元。评价周期为</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本次绩效评价范围为县人社局本级，</w:t>
      </w:r>
      <w:r>
        <w:rPr>
          <w:rFonts w:ascii="Times New Roman" w:eastAsia="仿宋_GB2312" w:hAnsi="Times New Roman" w:cs="Times New Roman"/>
          <w:sz w:val="32"/>
          <w:szCs w:val="32"/>
        </w:rPr>
        <w:t>并选取重点项目开展</w:t>
      </w:r>
      <w:r>
        <w:rPr>
          <w:rFonts w:ascii="Times New Roman" w:eastAsia="仿宋_GB2312" w:hAnsi="Times New Roman" w:cs="Times New Roman"/>
          <w:sz w:val="32"/>
          <w:szCs w:val="32"/>
        </w:rPr>
        <w:t>绩效评价</w:t>
      </w:r>
      <w:r>
        <w:rPr>
          <w:rFonts w:ascii="Times New Roman" w:eastAsia="仿宋_GB2312" w:hAnsi="Times New Roman" w:cs="Times New Roman"/>
          <w:sz w:val="32"/>
          <w:szCs w:val="32"/>
        </w:rPr>
        <w:t>。</w:t>
      </w:r>
    </w:p>
    <w:p w:rsidR="0085137E" w:rsidRDefault="00DA41E6">
      <w:pPr>
        <w:spacing w:line="560" w:lineRule="exact"/>
        <w:ind w:firstLineChars="200" w:firstLine="640"/>
        <w:outlineLvl w:val="1"/>
        <w:rPr>
          <w:rFonts w:ascii="Times New Roman" w:eastAsia="楷体_GB2312" w:hAnsi="Times New Roman" w:cs="Times New Roman"/>
          <w:sz w:val="32"/>
          <w:szCs w:val="28"/>
        </w:rPr>
      </w:pPr>
      <w:bookmarkStart w:id="88" w:name="_Toc11746"/>
      <w:r>
        <w:rPr>
          <w:rFonts w:ascii="Times New Roman" w:eastAsia="楷体_GB2312" w:hAnsi="Times New Roman" w:cs="Times New Roman"/>
          <w:sz w:val="32"/>
          <w:szCs w:val="28"/>
        </w:rPr>
        <w:t>（二）评价目的</w:t>
      </w:r>
      <w:bookmarkEnd w:id="88"/>
    </w:p>
    <w:p w:rsidR="0085137E" w:rsidRDefault="00DA41E6">
      <w:pPr>
        <w:spacing w:line="560" w:lineRule="exact"/>
        <w:ind w:firstLineChars="200" w:firstLine="640"/>
        <w:rPr>
          <w:rFonts w:ascii="Times New Roman" w:eastAsia="仿宋_GB2312" w:hAnsi="Times New Roman" w:cs="Times New Roman"/>
          <w:sz w:val="32"/>
          <w:szCs w:val="32"/>
        </w:rPr>
      </w:pPr>
      <w:bookmarkStart w:id="89" w:name="_Toc17762"/>
      <w:bookmarkStart w:id="90" w:name="_Toc22054"/>
      <w:bookmarkStart w:id="91" w:name="_Toc24442"/>
      <w:bookmarkStart w:id="92" w:name="_Toc6911"/>
      <w:bookmarkStart w:id="93" w:name="_Toc19651"/>
      <w:bookmarkStart w:id="94" w:name="_Toc14029"/>
      <w:bookmarkStart w:id="95" w:name="_Toc19190"/>
      <w:bookmarkStart w:id="96" w:name="_Toc8290"/>
      <w:bookmarkStart w:id="97" w:name="_Toc9062"/>
      <w:bookmarkStart w:id="98" w:name="_Toc4291"/>
      <w:bookmarkStart w:id="99" w:name="_Toc12372"/>
      <w:bookmarkStart w:id="100" w:name="_Toc30664"/>
      <w:bookmarkStart w:id="101" w:name="_Toc20000"/>
      <w:bookmarkStart w:id="102" w:name="_Toc19954"/>
      <w:bookmarkStart w:id="103" w:name="_Toc6824"/>
      <w:bookmarkStart w:id="104" w:name="_Toc31752"/>
      <w:bookmarkStart w:id="105" w:name="_Toc24208"/>
      <w:bookmarkStart w:id="106" w:name="_Toc20177"/>
      <w:bookmarkStart w:id="107" w:name="_Toc27190"/>
      <w:bookmarkStart w:id="108" w:name="_Toc4241"/>
      <w:bookmarkStart w:id="109" w:name="_Toc21667"/>
      <w:bookmarkStart w:id="110" w:name="_Toc12740"/>
      <w:bookmarkStart w:id="111" w:name="_Toc14615"/>
      <w:r>
        <w:rPr>
          <w:rFonts w:ascii="Times New Roman" w:eastAsia="仿宋_GB2312" w:hAnsi="Times New Roman" w:cs="Times New Roman"/>
          <w:sz w:val="32"/>
          <w:szCs w:val="32"/>
        </w:rPr>
        <w:t>根据县财政局绩效评价</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围绕县人社局职责、发展规划，以预算资金管理为主线，统筹考虑资产和业务活动，聚焦部门预算管理的关键点和薄弱点，对县人社局部门</w:t>
      </w:r>
      <w:r>
        <w:rPr>
          <w:rFonts w:ascii="Times New Roman" w:eastAsia="仿宋_GB2312" w:hAnsi="Times New Roman" w:cs="Times New Roman"/>
          <w:sz w:val="32"/>
          <w:szCs w:val="32"/>
        </w:rPr>
        <w:t>预算</w:t>
      </w:r>
      <w:r>
        <w:rPr>
          <w:rFonts w:ascii="Times New Roman" w:eastAsia="仿宋_GB2312" w:hAnsi="Times New Roman" w:cs="Times New Roman"/>
          <w:sz w:val="32"/>
          <w:szCs w:val="32"/>
        </w:rPr>
        <w:t>整体绩效情况进行评价，客观反映部门预算管理水平和业务工作成效。</w:t>
      </w:r>
    </w:p>
    <w:p w:rsidR="0085137E" w:rsidRDefault="00DA41E6">
      <w:pPr>
        <w:spacing w:line="560" w:lineRule="exact"/>
        <w:ind w:firstLineChars="200" w:firstLine="640"/>
        <w:outlineLvl w:val="1"/>
        <w:rPr>
          <w:rFonts w:ascii="Times New Roman" w:eastAsia="楷体_GB2312" w:hAnsi="Times New Roman" w:cs="Times New Roman"/>
          <w:sz w:val="32"/>
          <w:szCs w:val="28"/>
        </w:rPr>
      </w:pPr>
      <w:bookmarkStart w:id="112" w:name="_Toc2840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eastAsia="楷体_GB2312" w:hAnsi="Times New Roman" w:cs="Times New Roman"/>
          <w:sz w:val="32"/>
          <w:szCs w:val="28"/>
        </w:rPr>
        <w:lastRenderedPageBreak/>
        <w:t>（</w:t>
      </w:r>
      <w:r>
        <w:rPr>
          <w:rFonts w:ascii="Times New Roman" w:eastAsia="楷体_GB2312" w:hAnsi="Times New Roman" w:cs="Times New Roman" w:hint="eastAsia"/>
          <w:sz w:val="32"/>
          <w:szCs w:val="28"/>
        </w:rPr>
        <w:t>三</w:t>
      </w:r>
      <w:r>
        <w:rPr>
          <w:rFonts w:ascii="Times New Roman" w:eastAsia="楷体_GB2312" w:hAnsi="Times New Roman" w:cs="Times New Roman"/>
          <w:sz w:val="32"/>
          <w:szCs w:val="28"/>
        </w:rPr>
        <w:t>）评价指标体系</w:t>
      </w:r>
      <w:bookmarkEnd w:id="112"/>
    </w:p>
    <w:p w:rsidR="0085137E" w:rsidRDefault="00DA41E6">
      <w:pPr>
        <w:spacing w:line="560" w:lineRule="exact"/>
        <w:ind w:firstLineChars="200" w:firstLine="640"/>
        <w:rPr>
          <w:rFonts w:ascii="Times New Roman" w:eastAsia="仿宋_GB2312" w:hAnsi="Times New Roman" w:cs="Times New Roman"/>
          <w:sz w:val="32"/>
          <w:szCs w:val="32"/>
        </w:rPr>
      </w:pPr>
      <w:bookmarkStart w:id="113" w:name="_Toc336"/>
      <w:bookmarkStart w:id="114" w:name="_Toc29611"/>
      <w:bookmarkStart w:id="115" w:name="_Toc28323"/>
      <w:bookmarkStart w:id="116" w:name="_Toc4054"/>
      <w:bookmarkStart w:id="117" w:name="_Toc22824"/>
      <w:bookmarkStart w:id="118" w:name="_Toc30302"/>
      <w:bookmarkStart w:id="119" w:name="_Toc15020"/>
      <w:bookmarkStart w:id="120" w:name="_Toc17969"/>
      <w:r>
        <w:rPr>
          <w:rFonts w:ascii="Times New Roman" w:eastAsia="仿宋_GB2312" w:hAnsi="Times New Roman" w:cs="Times New Roman"/>
          <w:sz w:val="32"/>
          <w:szCs w:val="32"/>
        </w:rPr>
        <w:t>本次评价</w:t>
      </w:r>
      <w:r>
        <w:rPr>
          <w:rFonts w:ascii="Times New Roman" w:eastAsia="仿宋_GB2312" w:hAnsi="Times New Roman" w:cs="Times New Roman"/>
          <w:sz w:val="32"/>
          <w:szCs w:val="32"/>
        </w:rPr>
        <w:t>严格执行</w:t>
      </w:r>
      <w:r>
        <w:rPr>
          <w:rFonts w:ascii="Times New Roman" w:eastAsia="仿宋_GB2312" w:hAnsi="Times New Roman" w:cs="Times New Roman"/>
          <w:sz w:val="32"/>
          <w:szCs w:val="32"/>
        </w:rPr>
        <w:t>统一确定的部门预算整体绩效评价指标体系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同时针对部门特点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遴选出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个重点评价项目，突出项目管理、项目产出、项目效益</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个方面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设置重点项目绩效评价指标体系。</w:t>
      </w:r>
    </w:p>
    <w:p w:rsidR="0085137E" w:rsidRDefault="00DA41E6">
      <w:pPr>
        <w:spacing w:line="560" w:lineRule="exact"/>
        <w:ind w:firstLineChars="200" w:firstLine="640"/>
        <w:rPr>
          <w:rFonts w:ascii="Times New Roman" w:eastAsia="仿宋_GB2312" w:hAnsi="Times New Roman" w:cs="Times New Roman"/>
          <w:sz w:val="32"/>
          <w:szCs w:val="32"/>
        </w:rPr>
      </w:pPr>
      <w:bookmarkStart w:id="121" w:name="_Toc22150"/>
      <w:bookmarkStart w:id="122" w:name="_Toc16637"/>
      <w:bookmarkStart w:id="123" w:name="_Toc19376"/>
      <w:bookmarkStart w:id="124" w:name="_Toc5760"/>
      <w:bookmarkStart w:id="125" w:name="_Toc5054"/>
      <w:bookmarkStart w:id="126" w:name="_Toc20145"/>
      <w:bookmarkStart w:id="127" w:name="_Toc17905"/>
      <w:bookmarkStart w:id="128" w:name="_Toc19014"/>
      <w:bookmarkStart w:id="129" w:name="_Toc25464"/>
      <w:bookmarkStart w:id="130" w:name="_Toc8399"/>
      <w:bookmarkStart w:id="131" w:name="_Toc18839"/>
      <w:bookmarkStart w:id="132" w:name="_Toc21736"/>
      <w:r>
        <w:rPr>
          <w:rFonts w:ascii="Times New Roman" w:eastAsia="仿宋_GB2312" w:hAnsi="Times New Roman" w:cs="Times New Roman"/>
          <w:sz w:val="32"/>
          <w:szCs w:val="32"/>
        </w:rPr>
        <w:t>本次部门整体支出的绩效评价指标体系有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个一级指标，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个二级指标。</w:t>
      </w:r>
      <w:r>
        <w:rPr>
          <w:rFonts w:ascii="Times New Roman" w:eastAsia="仿宋_GB2312" w:hAnsi="Times New Roman" w:cs="Times New Roman"/>
          <w:sz w:val="32"/>
          <w:szCs w:val="32"/>
        </w:rPr>
        <w:t>同时</w:t>
      </w:r>
      <w:r>
        <w:rPr>
          <w:rFonts w:ascii="Times New Roman" w:eastAsia="仿宋_GB2312" w:hAnsi="Times New Roman" w:cs="Times New Roman"/>
          <w:sz w:val="32"/>
          <w:szCs w:val="32"/>
        </w:rPr>
        <w:t>对乡村公益性岗位补贴项目、乡村公益性岗位意外伤害险补贴项目等重点项目开展重大政策（项目）实际绩效评价，针对项目情况设置对应指标体系。</w:t>
      </w:r>
      <w:bookmarkEnd w:id="121"/>
      <w:bookmarkEnd w:id="122"/>
      <w:bookmarkEnd w:id="123"/>
      <w:bookmarkEnd w:id="124"/>
      <w:bookmarkEnd w:id="125"/>
      <w:bookmarkEnd w:id="126"/>
      <w:bookmarkEnd w:id="127"/>
      <w:bookmarkEnd w:id="128"/>
      <w:bookmarkEnd w:id="129"/>
      <w:bookmarkEnd w:id="130"/>
      <w:bookmarkEnd w:id="131"/>
      <w:bookmarkEnd w:id="132"/>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本项目绩效评价等级分为四个级别：高于或等于</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分的为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分（含）</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分的为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分（含）</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分的为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，低于</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分的为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差</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Start w:id="133" w:name="_Toc25455"/>
      <w:bookmarkStart w:id="134" w:name="_Toc15167"/>
    </w:p>
    <w:p w:rsidR="0085137E" w:rsidRDefault="00DA41E6">
      <w:pPr>
        <w:spacing w:line="560" w:lineRule="exact"/>
        <w:ind w:firstLineChars="200" w:firstLine="640"/>
        <w:outlineLvl w:val="0"/>
        <w:rPr>
          <w:rFonts w:ascii="Times New Roman" w:eastAsia="黑体" w:hAnsi="Times New Roman" w:cs="Times New Roman"/>
          <w:sz w:val="32"/>
          <w:szCs w:val="32"/>
          <w:shd w:val="clear" w:color="auto" w:fill="FFFFFF"/>
        </w:rPr>
      </w:pPr>
      <w:bookmarkStart w:id="135" w:name="_Toc7181"/>
      <w:bookmarkEnd w:id="133"/>
      <w:bookmarkEnd w:id="134"/>
      <w:r>
        <w:rPr>
          <w:rFonts w:ascii="Times New Roman" w:eastAsia="黑体" w:hAnsi="Times New Roman" w:cs="Times New Roman"/>
          <w:sz w:val="32"/>
          <w:szCs w:val="32"/>
          <w:shd w:val="clear" w:color="auto" w:fill="FFFFFF"/>
        </w:rPr>
        <w:t>三、</w:t>
      </w:r>
      <w:bookmarkEnd w:id="113"/>
      <w:bookmarkEnd w:id="114"/>
      <w:bookmarkEnd w:id="115"/>
      <w:bookmarkEnd w:id="116"/>
      <w:bookmarkEnd w:id="117"/>
      <w:bookmarkEnd w:id="118"/>
      <w:bookmarkEnd w:id="119"/>
      <w:bookmarkEnd w:id="120"/>
      <w:r>
        <w:rPr>
          <w:rFonts w:ascii="Times New Roman" w:eastAsia="黑体" w:hAnsi="Times New Roman" w:cs="Times New Roman"/>
          <w:sz w:val="32"/>
          <w:szCs w:val="32"/>
        </w:rPr>
        <w:t>评价结论</w:t>
      </w:r>
      <w:bookmarkEnd w:id="135"/>
    </w:p>
    <w:p w:rsidR="0085137E" w:rsidRDefault="00DA41E6">
      <w:pPr>
        <w:autoSpaceDE w:val="0"/>
        <w:autoSpaceDN w:val="0"/>
        <w:adjustRightInd w:val="0"/>
        <w:snapToGrid w:val="0"/>
        <w:spacing w:line="560" w:lineRule="exact"/>
        <w:ind w:firstLineChars="200" w:firstLine="640"/>
        <w:outlineLvl w:val="1"/>
        <w:rPr>
          <w:rFonts w:ascii="Times New Roman" w:eastAsia="楷体_GB2312" w:hAnsi="Times New Roman" w:cs="Times New Roman"/>
          <w:kern w:val="0"/>
          <w:sz w:val="32"/>
          <w:szCs w:val="32"/>
        </w:rPr>
      </w:pPr>
      <w:bookmarkStart w:id="136" w:name="_Toc972"/>
      <w:r>
        <w:rPr>
          <w:rFonts w:ascii="Times New Roman" w:eastAsia="楷体_GB2312" w:hAnsi="Times New Roman" w:cs="Times New Roman"/>
          <w:kern w:val="0"/>
          <w:sz w:val="32"/>
          <w:szCs w:val="32"/>
        </w:rPr>
        <w:t>（一）综合评价结论</w:t>
      </w:r>
    </w:p>
    <w:p w:rsidR="0085137E" w:rsidRDefault="00DA41E6">
      <w:pPr>
        <w:tabs>
          <w:tab w:val="left" w:pos="2380"/>
        </w:tabs>
        <w:adjustRightInd w:val="0"/>
        <w:snapToGrid w:val="0"/>
        <w:spacing w:line="560" w:lineRule="exact"/>
        <w:ind w:firstLineChars="200" w:firstLine="640"/>
        <w:rPr>
          <w:rFonts w:ascii="Times New Roman" w:eastAsia="黑体" w:hAnsi="Times New Roman" w:cs="Times New Roman"/>
          <w:b/>
          <w:bCs/>
          <w:sz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年度</w:t>
      </w:r>
      <w:r>
        <w:rPr>
          <w:rFonts w:ascii="Times New Roman" w:eastAsia="仿宋_GB2312" w:hAnsi="Times New Roman" w:cs="Times New Roman" w:hint="eastAsia"/>
          <w:sz w:val="32"/>
          <w:szCs w:val="32"/>
        </w:rPr>
        <w:t>县人社局</w:t>
      </w:r>
      <w:r>
        <w:rPr>
          <w:rFonts w:ascii="Times New Roman" w:eastAsia="仿宋_GB2312" w:hAnsi="Times New Roman" w:cs="Times New Roman"/>
          <w:sz w:val="32"/>
          <w:szCs w:val="32"/>
        </w:rPr>
        <w:t>预算整体绩效评价综合得分</w:t>
      </w:r>
      <w:r>
        <w:rPr>
          <w:rFonts w:ascii="Times New Roman" w:eastAsia="仿宋_GB2312" w:hAnsi="Times New Roman" w:cs="Times New Roman" w:hint="eastAsia"/>
          <w:sz w:val="32"/>
          <w:szCs w:val="32"/>
        </w:rPr>
        <w:t>84.22</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，评价等级为“良”</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Hans"/>
        </w:rPr>
        <w:t>抽查的</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lang w:eastAsia="zh-Hans"/>
        </w:rPr>
        <w:t>个重大</w:t>
      </w:r>
      <w:r>
        <w:rPr>
          <w:rFonts w:ascii="Times New Roman" w:eastAsia="仿宋_GB2312" w:hAnsi="Times New Roman" w:cs="Times New Roman"/>
          <w:sz w:val="32"/>
          <w:szCs w:val="32"/>
        </w:rPr>
        <w:t>政策（项目）</w:t>
      </w:r>
      <w:r>
        <w:rPr>
          <w:rFonts w:ascii="Times New Roman" w:eastAsia="仿宋_GB2312" w:hAnsi="Times New Roman" w:cs="Times New Roman"/>
          <w:sz w:val="32"/>
          <w:szCs w:val="32"/>
          <w:lang w:eastAsia="zh-Hans"/>
        </w:rPr>
        <w:t>平均得分</w:t>
      </w:r>
      <w:r>
        <w:rPr>
          <w:rFonts w:ascii="Times New Roman" w:eastAsia="仿宋_GB2312" w:hAnsi="Times New Roman" w:cs="Times New Roman" w:hint="eastAsia"/>
          <w:sz w:val="32"/>
          <w:szCs w:val="32"/>
        </w:rPr>
        <w:t>90.62</w:t>
      </w:r>
      <w:r>
        <w:rPr>
          <w:rFonts w:ascii="Times New Roman" w:eastAsia="仿宋_GB2312" w:hAnsi="Times New Roman" w:cs="Times New Roman"/>
          <w:sz w:val="32"/>
          <w:szCs w:val="32"/>
          <w:lang w:eastAsia="zh-Hans"/>
        </w:rPr>
        <w:t>分</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rPr>
        <w:t>评价等级</w:t>
      </w:r>
      <w:r>
        <w:rPr>
          <w:rFonts w:ascii="Times New Roman" w:eastAsia="仿宋_GB2312" w:hAnsi="Times New Roman" w:cs="Times New Roman"/>
          <w:sz w:val="32"/>
          <w:szCs w:val="32"/>
          <w:lang w:eastAsia="zh-Hans"/>
        </w:rPr>
        <w:t>均为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5137E" w:rsidRDefault="00DA41E6">
      <w:pPr>
        <w:autoSpaceDE w:val="0"/>
        <w:autoSpaceDN w:val="0"/>
        <w:adjustRightInd w:val="0"/>
        <w:snapToGrid w:val="0"/>
        <w:spacing w:line="560" w:lineRule="exact"/>
        <w:ind w:firstLineChars="200" w:firstLine="640"/>
        <w:outlineLvl w:val="1"/>
        <w:rPr>
          <w:rFonts w:ascii="Times New Roman" w:eastAsia="楷体_GB2312" w:hAnsi="Times New Roman" w:cs="Times New Roman"/>
          <w:kern w:val="0"/>
          <w:sz w:val="32"/>
          <w:szCs w:val="32"/>
        </w:rPr>
      </w:pPr>
      <w:bookmarkStart w:id="137" w:name="_Toc24627"/>
      <w:bookmarkEnd w:id="136"/>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二</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财政资源配置</w:t>
      </w:r>
      <w:bookmarkEnd w:id="137"/>
    </w:p>
    <w:p w:rsidR="0085137E" w:rsidRDefault="00DA41E6">
      <w:pPr>
        <w:tabs>
          <w:tab w:val="left" w:pos="2380"/>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该一级指标分值</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分，得分</w:t>
      </w:r>
      <w:r>
        <w:rPr>
          <w:rFonts w:ascii="Times New Roman" w:eastAsia="仿宋_GB2312" w:hAnsi="Times New Roman" w:cs="Times New Roman" w:hint="eastAsia"/>
          <w:sz w:val="32"/>
          <w:szCs w:val="32"/>
        </w:rPr>
        <w:t>10.6</w:t>
      </w:r>
      <w:r>
        <w:rPr>
          <w:rFonts w:ascii="Times New Roman" w:eastAsia="仿宋_GB2312" w:hAnsi="Times New Roman" w:cs="Times New Roman"/>
          <w:sz w:val="32"/>
          <w:szCs w:val="32"/>
        </w:rPr>
        <w:t>分，得分率</w:t>
      </w:r>
      <w:r>
        <w:rPr>
          <w:rFonts w:ascii="Times New Roman" w:eastAsia="仿宋_GB2312" w:hAnsi="Times New Roman" w:cs="Times New Roman" w:hint="eastAsia"/>
          <w:sz w:val="32"/>
          <w:szCs w:val="32"/>
        </w:rPr>
        <w:t>70.67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预算安排与部门职能匹配度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指标得分率</w:t>
      </w:r>
      <w:r>
        <w:rPr>
          <w:rFonts w:ascii="Times New Roman" w:eastAsia="仿宋_GB2312" w:hAnsi="Times New Roman" w:cs="Times New Roman" w:hint="eastAsia"/>
          <w:sz w:val="32"/>
          <w:szCs w:val="32"/>
        </w:rPr>
        <w:t>72.73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预算安排和部门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三定方案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确定的职责、县委县政府年度重点任务匹配；预算安排不存在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先排钱、再谋事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的问题；重点项目支出安</w:t>
      </w:r>
      <w:r>
        <w:rPr>
          <w:rFonts w:ascii="Times New Roman" w:eastAsia="仿宋_GB2312" w:hAnsi="Times New Roman" w:cs="Times New Roman"/>
          <w:sz w:val="32"/>
          <w:szCs w:val="32"/>
        </w:rPr>
        <w:lastRenderedPageBreak/>
        <w:t>排率为</w:t>
      </w:r>
      <w:r>
        <w:rPr>
          <w:rFonts w:ascii="Times New Roman" w:eastAsia="仿宋_GB2312" w:hAnsi="Times New Roman" w:cs="Times New Roman"/>
          <w:sz w:val="32"/>
          <w:szCs w:val="32"/>
        </w:rPr>
        <w:t>91.80%</w:t>
      </w:r>
      <w:r>
        <w:rPr>
          <w:rFonts w:ascii="Times New Roman" w:eastAsia="仿宋_GB2312" w:hAnsi="Times New Roman" w:cs="Times New Roman"/>
          <w:sz w:val="32"/>
          <w:szCs w:val="32"/>
        </w:rPr>
        <w:t>。但存在预算安排不够细化明确的问题，包括预算规划存在疏漏，资源配置效率有待提升及项目资金使用混乱，支出方向不明确</w:t>
      </w:r>
      <w:r>
        <w:rPr>
          <w:rFonts w:ascii="Times New Roman" w:eastAsia="仿宋_GB2312" w:hAnsi="Times New Roman" w:cs="Times New Roman" w:hint="eastAsia"/>
          <w:sz w:val="32"/>
          <w:szCs w:val="32"/>
        </w:rPr>
        <w:t>等问题</w:t>
      </w:r>
      <w:r>
        <w:rPr>
          <w:rFonts w:ascii="Times New Roman" w:eastAsia="仿宋_GB2312" w:hAnsi="Times New Roman" w:cs="Times New Roman"/>
          <w:sz w:val="32"/>
          <w:szCs w:val="32"/>
        </w:rPr>
        <w:t>。</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收入预算统筹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指标得分率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。县人社局</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年收入包括一般公共预算收入、国有资本经营预算收入及其他收入（劳动仲裁项目的非税收入），各类收入均纳入部门预算。</w:t>
      </w:r>
    </w:p>
    <w:p w:rsidR="0085137E" w:rsidRDefault="00DA41E6">
      <w:pPr>
        <w:tabs>
          <w:tab w:val="left" w:pos="2380"/>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运行成本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指标得分率</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三公经费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控制率为</w:t>
      </w:r>
      <w:r>
        <w:rPr>
          <w:rFonts w:ascii="Times New Roman" w:eastAsia="仿宋_GB2312" w:hAnsi="Times New Roman" w:cs="Times New Roman"/>
          <w:sz w:val="32"/>
          <w:szCs w:val="32"/>
        </w:rPr>
        <w:t>56.40%</w:t>
      </w:r>
      <w:r>
        <w:rPr>
          <w:rFonts w:ascii="Times New Roman" w:eastAsia="仿宋_GB2312" w:hAnsi="Times New Roman" w:cs="Times New Roman"/>
          <w:sz w:val="32"/>
          <w:szCs w:val="32"/>
        </w:rPr>
        <w:t>；会议费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培训费年</w:t>
      </w:r>
      <w:r>
        <w:rPr>
          <w:rFonts w:ascii="Times New Roman" w:eastAsia="仿宋_GB2312" w:hAnsi="Times New Roman" w:cs="Times New Roman"/>
          <w:sz w:val="32"/>
          <w:szCs w:val="32"/>
        </w:rPr>
        <w:t>初预算未编制。</w:t>
      </w:r>
    </w:p>
    <w:p w:rsidR="0085137E" w:rsidRDefault="00DA41E6">
      <w:pPr>
        <w:autoSpaceDE w:val="0"/>
        <w:autoSpaceDN w:val="0"/>
        <w:spacing w:line="560" w:lineRule="exact"/>
        <w:ind w:firstLineChars="200" w:firstLine="640"/>
        <w:outlineLvl w:val="1"/>
        <w:rPr>
          <w:rFonts w:ascii="Times New Roman" w:eastAsia="楷体_GB2312" w:hAnsi="Times New Roman" w:cs="Times New Roman"/>
          <w:kern w:val="0"/>
          <w:sz w:val="32"/>
          <w:szCs w:val="32"/>
        </w:rPr>
      </w:pPr>
      <w:bookmarkStart w:id="138" w:name="_Toc19435"/>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三</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预算管理</w:t>
      </w:r>
      <w:bookmarkEnd w:id="138"/>
    </w:p>
    <w:p w:rsidR="0085137E" w:rsidRDefault="00DA41E6">
      <w:pPr>
        <w:autoSpaceDE w:val="0"/>
        <w:autoSpaceDN w:val="0"/>
        <w:spacing w:line="560" w:lineRule="exact"/>
        <w:ind w:firstLineChars="200" w:firstLine="640"/>
        <w:rPr>
          <w:rFonts w:ascii="Times New Roman" w:eastAsia="仿宋_GB2312" w:hAnsi="Times New Roman" w:cs="Times New Roman"/>
          <w:bCs/>
          <w:sz w:val="24"/>
        </w:rPr>
      </w:pPr>
      <w:r>
        <w:rPr>
          <w:rFonts w:ascii="Times New Roman" w:eastAsia="仿宋_GB2312" w:hAnsi="Times New Roman" w:cs="Times New Roman"/>
          <w:sz w:val="32"/>
          <w:szCs w:val="32"/>
        </w:rPr>
        <w:t>该一级指标分值</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分，得分</w:t>
      </w:r>
      <w:r>
        <w:rPr>
          <w:rFonts w:ascii="Times New Roman" w:eastAsia="仿宋_GB2312" w:hAnsi="Times New Roman" w:cs="Times New Roman"/>
          <w:sz w:val="32"/>
          <w:szCs w:val="32"/>
        </w:rPr>
        <w:t>23.62</w:t>
      </w:r>
      <w:r>
        <w:rPr>
          <w:rFonts w:ascii="Times New Roman" w:eastAsia="仿宋_GB2312" w:hAnsi="Times New Roman" w:cs="Times New Roman"/>
          <w:sz w:val="32"/>
          <w:szCs w:val="32"/>
        </w:rPr>
        <w:t>分，得分率</w:t>
      </w:r>
      <w:r>
        <w:rPr>
          <w:rFonts w:ascii="Times New Roman" w:eastAsia="仿宋_GB2312" w:hAnsi="Times New Roman" w:cs="Times New Roman"/>
          <w:sz w:val="32"/>
          <w:szCs w:val="32"/>
        </w:rPr>
        <w:t>81.45%</w:t>
      </w:r>
      <w:r>
        <w:rPr>
          <w:rFonts w:ascii="Times New Roman" w:eastAsia="仿宋_GB2312" w:hAnsi="Times New Roman" w:cs="Times New Roman"/>
          <w:sz w:val="32"/>
          <w:szCs w:val="32"/>
        </w:rPr>
        <w:t>。</w:t>
      </w:r>
    </w:p>
    <w:p w:rsidR="0085137E" w:rsidRDefault="00DA41E6">
      <w:pPr>
        <w:autoSpaceDE w:val="0"/>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预算执行进度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指标得分率</w:t>
      </w:r>
      <w:r>
        <w:rPr>
          <w:rFonts w:ascii="Times New Roman" w:eastAsia="仿宋_GB2312" w:hAnsi="Times New Roman" w:cs="Times New Roman"/>
          <w:sz w:val="32"/>
          <w:szCs w:val="32"/>
        </w:rPr>
        <w:t>53.33%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月底预算执行进度</w:t>
      </w:r>
      <w:r>
        <w:rPr>
          <w:rFonts w:ascii="Times New Roman" w:eastAsia="仿宋_GB2312" w:hAnsi="Times New Roman" w:cs="Times New Roman"/>
          <w:sz w:val="32"/>
          <w:szCs w:val="32"/>
        </w:rPr>
        <w:t>28.92%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月底执行进度均快于时间进度</w:t>
      </w:r>
      <w:r>
        <w:rPr>
          <w:rFonts w:ascii="Times New Roman" w:eastAsia="仿宋_GB2312" w:hAnsi="Times New Roman" w:cs="Times New Roman"/>
          <w:sz w:val="32"/>
          <w:szCs w:val="32"/>
        </w:rPr>
        <w:t>。</w:t>
      </w:r>
    </w:p>
    <w:p w:rsidR="0085137E" w:rsidRDefault="00DA41E6">
      <w:pPr>
        <w:autoSpaceDE w:val="0"/>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收入预算完成率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指标得分率</w:t>
      </w:r>
      <w:r>
        <w:rPr>
          <w:rFonts w:ascii="Times New Roman" w:eastAsia="仿宋_GB2312" w:hAnsi="Times New Roman" w:cs="Times New Roman"/>
          <w:sz w:val="32"/>
          <w:szCs w:val="32"/>
        </w:rPr>
        <w:t>94.00%</w:t>
      </w:r>
      <w:r>
        <w:rPr>
          <w:rFonts w:ascii="Times New Roman" w:eastAsia="仿宋_GB2312" w:hAnsi="Times New Roman" w:cs="Times New Roman"/>
          <w:sz w:val="32"/>
          <w:szCs w:val="32"/>
        </w:rPr>
        <w:t>。收入预算完成率</w:t>
      </w:r>
      <w:r>
        <w:rPr>
          <w:rFonts w:ascii="Times New Roman" w:eastAsia="仿宋_GB2312" w:hAnsi="Times New Roman" w:cs="Times New Roman"/>
          <w:sz w:val="32"/>
          <w:szCs w:val="32"/>
        </w:rPr>
        <w:t>84.87%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年度决算表罚没收入</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万元，完成率</w:t>
      </w:r>
      <w:r>
        <w:rPr>
          <w:rFonts w:ascii="Times New Roman" w:eastAsia="仿宋_GB2312" w:hAnsi="Times New Roman" w:cs="Times New Roman"/>
          <w:sz w:val="32"/>
          <w:szCs w:val="32"/>
        </w:rPr>
        <w:t>137.5%</w:t>
      </w:r>
      <w:r>
        <w:rPr>
          <w:rFonts w:ascii="Times New Roman" w:eastAsia="仿宋_GB2312" w:hAnsi="Times New Roman" w:cs="Times New Roman"/>
          <w:sz w:val="32"/>
          <w:szCs w:val="32"/>
        </w:rPr>
        <w:t>；国有资源（资产）有偿使用收入完成率</w:t>
      </w:r>
      <w:r>
        <w:rPr>
          <w:rFonts w:ascii="Times New Roman" w:eastAsia="仿宋_GB2312" w:hAnsi="Times New Roman" w:cs="Times New Roman"/>
          <w:sz w:val="32"/>
          <w:szCs w:val="32"/>
        </w:rPr>
        <w:t>96.5%</w:t>
      </w:r>
      <w:r>
        <w:rPr>
          <w:rFonts w:ascii="Times New Roman" w:eastAsia="仿宋_GB2312" w:hAnsi="Times New Roman" w:cs="Times New Roman"/>
          <w:sz w:val="32"/>
          <w:szCs w:val="32"/>
        </w:rPr>
        <w:t>。</w:t>
      </w:r>
    </w:p>
    <w:p w:rsidR="0085137E" w:rsidRDefault="00DA41E6">
      <w:pPr>
        <w:autoSpaceDE w:val="0"/>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财政结转结余控制率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指标得分率</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。财政结转结余率</w:t>
      </w:r>
      <w:r>
        <w:rPr>
          <w:rFonts w:ascii="Times New Roman" w:eastAsia="仿宋_GB2312" w:hAnsi="Times New Roman" w:cs="Times New Roman"/>
          <w:sz w:val="32"/>
          <w:szCs w:val="32"/>
        </w:rPr>
        <w:t>0.37%</w:t>
      </w:r>
      <w:r>
        <w:rPr>
          <w:rFonts w:ascii="Times New Roman" w:eastAsia="仿宋_GB2312" w:hAnsi="Times New Roman" w:cs="Times New Roman"/>
          <w:sz w:val="32"/>
          <w:szCs w:val="32"/>
        </w:rPr>
        <w:t>；财政结转结余变动率</w:t>
      </w:r>
      <w:r>
        <w:rPr>
          <w:rFonts w:ascii="Times New Roman" w:eastAsia="仿宋_GB2312" w:hAnsi="Times New Roman" w:cs="Times New Roman"/>
          <w:sz w:val="32"/>
          <w:szCs w:val="32"/>
        </w:rPr>
        <w:t>8.37%</w:t>
      </w:r>
      <w:r>
        <w:rPr>
          <w:rFonts w:ascii="Times New Roman" w:eastAsia="仿宋_GB2312" w:hAnsi="Times New Roman" w:cs="Times New Roman"/>
          <w:sz w:val="32"/>
          <w:szCs w:val="32"/>
        </w:rPr>
        <w:t>。</w:t>
      </w:r>
    </w:p>
    <w:p w:rsidR="0085137E" w:rsidRDefault="00DA41E6">
      <w:pPr>
        <w:autoSpaceDE w:val="0"/>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预决算信息按规定内容、规定时限公开。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预算管理一体化和项目库管理情况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符合相关要求。内控建设规范、会计核算规范。</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政府采购管理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指标中</w:t>
      </w:r>
      <w:r>
        <w:rPr>
          <w:rFonts w:ascii="Times New Roman" w:eastAsia="仿宋_GB2312" w:hAnsi="Times New Roman" w:cs="Times New Roman"/>
          <w:sz w:val="32"/>
          <w:szCs w:val="32"/>
        </w:rPr>
        <w:t>政府采购执行率为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资产管理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固定资产</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入账。但是存在报废的固定资产未及时</w:t>
      </w:r>
      <w:r>
        <w:rPr>
          <w:rFonts w:ascii="Times New Roman" w:eastAsia="仿宋_GB2312" w:hAnsi="Times New Roman" w:cs="Times New Roman"/>
          <w:sz w:val="32"/>
          <w:szCs w:val="32"/>
        </w:rPr>
        <w:lastRenderedPageBreak/>
        <w:t>处理的问题。</w:t>
      </w:r>
    </w:p>
    <w:p w:rsidR="0085137E" w:rsidRDefault="00DA41E6">
      <w:pPr>
        <w:autoSpaceDE w:val="0"/>
        <w:autoSpaceDN w:val="0"/>
        <w:adjustRightInd w:val="0"/>
        <w:snapToGrid w:val="0"/>
        <w:spacing w:line="560" w:lineRule="exact"/>
        <w:ind w:firstLineChars="200" w:firstLine="640"/>
        <w:outlineLvl w:val="1"/>
        <w:rPr>
          <w:rFonts w:ascii="Times New Roman" w:eastAsia="楷体_GB2312" w:hAnsi="Times New Roman" w:cs="Times New Roman"/>
          <w:kern w:val="0"/>
          <w:sz w:val="32"/>
          <w:szCs w:val="32"/>
        </w:rPr>
      </w:pPr>
      <w:bookmarkStart w:id="139" w:name="_Toc4727"/>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四</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绩效管理</w:t>
      </w:r>
      <w:bookmarkEnd w:id="139"/>
    </w:p>
    <w:p w:rsidR="0085137E" w:rsidRDefault="00DA41E6">
      <w:pPr>
        <w:autoSpaceDE w:val="0"/>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该一级指标分值</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分，得分</w:t>
      </w:r>
      <w:r>
        <w:rPr>
          <w:rFonts w:ascii="Times New Roman" w:eastAsia="仿宋_GB2312" w:hAnsi="Times New Roman" w:cs="Times New Roman" w:hint="eastAsia"/>
          <w:sz w:val="32"/>
          <w:szCs w:val="32"/>
        </w:rPr>
        <w:t>14.5</w:t>
      </w:r>
      <w:r>
        <w:rPr>
          <w:rFonts w:ascii="Times New Roman" w:eastAsia="仿宋_GB2312" w:hAnsi="Times New Roman" w:cs="Times New Roman"/>
          <w:sz w:val="32"/>
          <w:szCs w:val="32"/>
        </w:rPr>
        <w:t>分，得分率</w:t>
      </w:r>
      <w:r>
        <w:rPr>
          <w:rFonts w:ascii="Times New Roman" w:eastAsia="仿宋_GB2312" w:hAnsi="Times New Roman" w:cs="Times New Roman" w:hint="eastAsia"/>
          <w:sz w:val="32"/>
          <w:szCs w:val="32"/>
        </w:rPr>
        <w:t>96.67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5137E" w:rsidRDefault="00DA41E6">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bookmarkStart w:id="140" w:name="_Toc26991"/>
      <w:r>
        <w:rPr>
          <w:rFonts w:ascii="Times New Roman" w:eastAsia="仿宋_GB2312" w:hAnsi="Times New Roman" w:cs="Times New Roman"/>
          <w:sz w:val="32"/>
          <w:szCs w:val="32"/>
        </w:rPr>
        <w:t>绩效目标管理</w:t>
      </w:r>
      <w:bookmarkEnd w:id="140"/>
      <w:r>
        <w:rPr>
          <w:rFonts w:ascii="Times New Roman" w:eastAsia="仿宋_GB2312" w:hAnsi="Times New Roman" w:cs="Times New Roman" w:hint="eastAsia"/>
          <w:sz w:val="32"/>
          <w:szCs w:val="32"/>
        </w:rPr>
        <w:t>规范，绩效指标设置清晰、细化、可衡量，绩效主体责任落实到位</w:t>
      </w:r>
      <w:r>
        <w:rPr>
          <w:rFonts w:ascii="Times New Roman" w:eastAsia="仿宋_GB2312" w:hAnsi="Times New Roman" w:cs="Times New Roman"/>
          <w:sz w:val="32"/>
          <w:szCs w:val="32"/>
        </w:rPr>
        <w:t>。</w:t>
      </w:r>
    </w:p>
    <w:p w:rsidR="0085137E" w:rsidRDefault="00DA41E6">
      <w:pPr>
        <w:autoSpaceDE w:val="0"/>
        <w:autoSpaceDN w:val="0"/>
        <w:adjustRightInd w:val="0"/>
        <w:snapToGrid w:val="0"/>
        <w:spacing w:line="560" w:lineRule="exact"/>
        <w:ind w:firstLineChars="200" w:firstLine="640"/>
        <w:outlineLvl w:val="1"/>
        <w:rPr>
          <w:rFonts w:ascii="Times New Roman" w:eastAsia="楷体_GB2312" w:hAnsi="Times New Roman" w:cs="Times New Roman"/>
          <w:kern w:val="0"/>
          <w:sz w:val="32"/>
          <w:szCs w:val="32"/>
        </w:rPr>
      </w:pPr>
      <w:bookmarkStart w:id="141" w:name="_Toc6374"/>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五</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部门履职效能</w:t>
      </w:r>
      <w:bookmarkEnd w:id="141"/>
    </w:p>
    <w:p w:rsidR="0085137E" w:rsidRDefault="00DA41E6">
      <w:pPr>
        <w:autoSpaceDE w:val="0"/>
        <w:autoSpaceDN w:val="0"/>
        <w:spacing w:line="560" w:lineRule="exact"/>
        <w:ind w:firstLineChars="200" w:firstLine="640"/>
      </w:pPr>
      <w:r>
        <w:rPr>
          <w:rFonts w:ascii="Times New Roman" w:eastAsia="仿宋_GB2312" w:hAnsi="Times New Roman" w:cs="Times New Roman"/>
          <w:sz w:val="32"/>
          <w:szCs w:val="32"/>
        </w:rPr>
        <w:t>该一级指标分值</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分，得分</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5.5</w:t>
      </w:r>
      <w:r>
        <w:rPr>
          <w:rFonts w:ascii="Times New Roman" w:eastAsia="仿宋_GB2312" w:hAnsi="Times New Roman" w:cs="Times New Roman"/>
          <w:sz w:val="32"/>
          <w:szCs w:val="32"/>
        </w:rPr>
        <w:t>分，得分率</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2.26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5137E" w:rsidRDefault="00DA41E6">
      <w:pPr>
        <w:spacing w:line="560" w:lineRule="exact"/>
        <w:ind w:firstLineChars="200" w:firstLine="640"/>
        <w:rPr>
          <w:rFonts w:ascii="Times New Roman" w:eastAsia="仿宋_GB2312" w:hAnsi="Times New Roman" w:cs="Times New Roman"/>
          <w:sz w:val="32"/>
          <w:szCs w:val="32"/>
        </w:rPr>
      </w:pPr>
      <w:bookmarkStart w:id="142" w:name="_Toc30125"/>
      <w:r>
        <w:rPr>
          <w:rFonts w:ascii="Times New Roman" w:eastAsia="仿宋_GB2312" w:hAnsi="Times New Roman" w:cs="Times New Roman"/>
          <w:sz w:val="32"/>
          <w:szCs w:val="32"/>
        </w:rPr>
        <w:t>1.“</w:t>
      </w:r>
      <w:r>
        <w:rPr>
          <w:rFonts w:ascii="Times New Roman" w:eastAsia="仿宋_GB2312" w:hAnsi="Times New Roman" w:cs="Times New Roman"/>
          <w:sz w:val="32"/>
          <w:szCs w:val="32"/>
        </w:rPr>
        <w:t>重点任务工作完成情况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指标得分率</w:t>
      </w:r>
      <w:r>
        <w:rPr>
          <w:rFonts w:ascii="Times New Roman" w:eastAsia="仿宋_GB2312" w:hAnsi="Times New Roman" w:cs="Times New Roman" w:hint="eastAsia"/>
          <w:sz w:val="32"/>
          <w:szCs w:val="32"/>
        </w:rPr>
        <w:t>80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End w:id="142"/>
      <w:r>
        <w:rPr>
          <w:rFonts w:ascii="Times New Roman" w:eastAsia="仿宋_GB2312" w:hAnsi="Times New Roman" w:cs="Times New Roman"/>
          <w:sz w:val="32"/>
          <w:szCs w:val="32"/>
        </w:rPr>
        <w:t>根据现场评价情况年度重点任务数量</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个，重点任务实际完成数</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个，重点任务完成率</w:t>
      </w:r>
      <w:r>
        <w:rPr>
          <w:rFonts w:ascii="Times New Roman" w:eastAsia="仿宋_GB2312" w:hAnsi="Times New Roman" w:cs="Times New Roman"/>
          <w:sz w:val="32"/>
          <w:szCs w:val="32"/>
        </w:rPr>
        <w:t>87.5%</w:t>
      </w:r>
      <w:r>
        <w:rPr>
          <w:rFonts w:ascii="Times New Roman" w:eastAsia="仿宋_GB2312" w:hAnsi="Times New Roman" w:cs="Times New Roman"/>
          <w:sz w:val="32"/>
          <w:szCs w:val="32"/>
        </w:rPr>
        <w:t>；重点任务完成及时、完成质量达标、实施效果显著。</w:t>
      </w:r>
    </w:p>
    <w:p w:rsidR="0085137E" w:rsidRDefault="00DA41E6">
      <w:pPr>
        <w:autoSpaceDE w:val="0"/>
        <w:autoSpaceDN w:val="0"/>
        <w:spacing w:line="560" w:lineRule="exact"/>
        <w:ind w:firstLineChars="200" w:firstLine="640"/>
        <w:rPr>
          <w:rFonts w:ascii="Times New Roman" w:eastAsia="仿宋_GB2312" w:hAnsi="Times New Roman" w:cs="Times New Roman"/>
          <w:sz w:val="32"/>
          <w:szCs w:val="32"/>
        </w:rPr>
      </w:pPr>
      <w:bookmarkStart w:id="143" w:name="_Toc17911"/>
      <w:r>
        <w:rPr>
          <w:rFonts w:ascii="Times New Roman" w:eastAsia="仿宋_GB2312" w:hAnsi="Times New Roman" w:cs="Times New Roman"/>
          <w:sz w:val="32"/>
          <w:szCs w:val="32"/>
        </w:rPr>
        <w:t>2.“</w:t>
      </w:r>
      <w:r>
        <w:rPr>
          <w:rFonts w:ascii="Times New Roman" w:eastAsia="仿宋_GB2312" w:hAnsi="Times New Roman" w:cs="Times New Roman"/>
          <w:sz w:val="32"/>
          <w:szCs w:val="32"/>
        </w:rPr>
        <w:t>重大政策和项目绩效情况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w:t>
      </w:r>
      <w:r>
        <w:rPr>
          <w:rFonts w:ascii="Times New Roman" w:eastAsia="仿宋_GB2312" w:hAnsi="Times New Roman" w:cs="Times New Roman" w:hint="eastAsia"/>
          <w:sz w:val="32"/>
          <w:szCs w:val="32"/>
        </w:rPr>
        <w:t>政策制定执行有效，</w:t>
      </w:r>
      <w:r>
        <w:rPr>
          <w:rFonts w:ascii="Times New Roman" w:eastAsia="仿宋_GB2312" w:hAnsi="Times New Roman" w:cs="Times New Roman"/>
          <w:sz w:val="32"/>
          <w:szCs w:val="32"/>
        </w:rPr>
        <w:t>抽查乡村公益性岗位补贴项目评价等级为优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乡村公益性岗位意外伤害险补贴项目评价等级为</w:t>
      </w:r>
      <w:r>
        <w:rPr>
          <w:rFonts w:ascii="Times New Roman" w:eastAsia="仿宋_GB2312" w:hAnsi="Times New Roman" w:cs="Times New Roman" w:hint="eastAsia"/>
          <w:sz w:val="32"/>
          <w:szCs w:val="32"/>
        </w:rPr>
        <w:t>良</w:t>
      </w:r>
      <w:r>
        <w:rPr>
          <w:rFonts w:ascii="Times New Roman" w:eastAsia="仿宋_GB2312" w:hAnsi="Times New Roman" w:cs="Times New Roman"/>
          <w:sz w:val="32"/>
          <w:szCs w:val="32"/>
        </w:rPr>
        <w:t>。</w:t>
      </w:r>
    </w:p>
    <w:p w:rsidR="0085137E" w:rsidRDefault="00DA41E6">
      <w:pPr>
        <w:autoSpaceDE w:val="0"/>
        <w:autoSpaceDN w:val="0"/>
        <w:adjustRightInd w:val="0"/>
        <w:snapToGrid w:val="0"/>
        <w:spacing w:line="560" w:lineRule="exact"/>
        <w:ind w:firstLineChars="200" w:firstLine="640"/>
        <w:outlineLvl w:val="1"/>
        <w:rPr>
          <w:rFonts w:ascii="Times New Roman" w:eastAsia="楷体_GB2312" w:hAnsi="Times New Roman" w:cs="Times New Roman"/>
          <w:kern w:val="0"/>
          <w:sz w:val="32"/>
          <w:szCs w:val="32"/>
        </w:rPr>
      </w:pPr>
      <w:bookmarkStart w:id="144" w:name="_Toc20942"/>
      <w:bookmarkEnd w:id="143"/>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六</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社会效应</w:t>
      </w:r>
      <w:bookmarkEnd w:id="144"/>
    </w:p>
    <w:p w:rsidR="0085137E" w:rsidRDefault="00DA41E6">
      <w:pPr>
        <w:tabs>
          <w:tab w:val="left" w:pos="2380"/>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该项一级指标下设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个二级指标，为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高质量发展综合绩效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年县人社局综合绩效考核等次为优秀。</w:t>
      </w:r>
    </w:p>
    <w:p w:rsidR="0085137E" w:rsidRDefault="00DA41E6">
      <w:pPr>
        <w:spacing w:line="560" w:lineRule="exact"/>
        <w:ind w:firstLineChars="200" w:firstLine="640"/>
        <w:outlineLvl w:val="0"/>
        <w:rPr>
          <w:rFonts w:ascii="Times New Roman" w:eastAsia="仿宋_GB2312" w:hAnsi="Times New Roman" w:cs="Times New Roman"/>
          <w:sz w:val="32"/>
          <w:szCs w:val="32"/>
        </w:rPr>
      </w:pPr>
      <w:bookmarkStart w:id="145" w:name="_Toc20062"/>
      <w:bookmarkStart w:id="146" w:name="_Toc7527"/>
      <w:bookmarkStart w:id="147" w:name="_Toc19202"/>
      <w:bookmarkStart w:id="148" w:name="_Toc24979"/>
      <w:bookmarkStart w:id="149" w:name="_Toc9835"/>
      <w:bookmarkStart w:id="150" w:name="_Toc20243"/>
      <w:bookmarkStart w:id="151" w:name="_Toc9426"/>
      <w:r>
        <w:rPr>
          <w:rFonts w:ascii="Times New Roman" w:eastAsia="黑体" w:hAnsi="Times New Roman" w:cs="Times New Roman" w:hint="eastAsia"/>
          <w:sz w:val="32"/>
          <w:szCs w:val="32"/>
          <w:shd w:val="clear" w:color="auto" w:fill="FFFFFF"/>
        </w:rPr>
        <w:t>五</w:t>
      </w:r>
      <w:r>
        <w:rPr>
          <w:rFonts w:ascii="Times New Roman" w:eastAsia="黑体" w:hAnsi="Times New Roman" w:cs="Times New Roman"/>
          <w:sz w:val="32"/>
          <w:szCs w:val="32"/>
          <w:shd w:val="clear" w:color="auto" w:fill="FFFFFF"/>
        </w:rPr>
        <w:t>、存在的问题及原因分析</w:t>
      </w:r>
      <w:bookmarkEnd w:id="145"/>
      <w:bookmarkEnd w:id="146"/>
    </w:p>
    <w:p w:rsidR="0085137E" w:rsidRDefault="00DA41E6">
      <w:pPr>
        <w:spacing w:line="560" w:lineRule="exact"/>
        <w:ind w:firstLineChars="200" w:firstLine="640"/>
        <w:rPr>
          <w:rFonts w:ascii="楷体_GB2312" w:eastAsia="楷体_GB2312" w:hAnsi="楷体_GB2312" w:cs="楷体_GB2312"/>
          <w:sz w:val="32"/>
          <w:szCs w:val="32"/>
        </w:rPr>
      </w:pPr>
      <w:bookmarkStart w:id="152" w:name="_Toc17663"/>
      <w:bookmarkStart w:id="153" w:name="_Toc7251"/>
      <w:bookmarkStart w:id="154" w:name="_Toc2554"/>
      <w:r>
        <w:rPr>
          <w:rFonts w:ascii="楷体_GB2312" w:eastAsia="楷体_GB2312" w:hAnsi="楷体_GB2312" w:cs="楷体_GB2312" w:hint="eastAsia"/>
          <w:sz w:val="32"/>
          <w:szCs w:val="32"/>
        </w:rPr>
        <w:t>（一）财政资源配置效率有待提升</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三支一扶人员工资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项目执行率较低。原因为县人社局在申请预算时计划新招募</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人，招聘计划后期需经过山东省人力资源社会保障部审批同意，批复结果与预算申请时间存在差</w:t>
      </w:r>
      <w:r>
        <w:rPr>
          <w:rFonts w:ascii="Times New Roman" w:eastAsia="仿宋_GB2312" w:hAnsi="Times New Roman" w:cs="Times New Roman"/>
          <w:sz w:val="32"/>
          <w:szCs w:val="32"/>
        </w:rPr>
        <w:lastRenderedPageBreak/>
        <w:t>异。</w:t>
      </w:r>
      <w:r>
        <w:rPr>
          <w:rFonts w:ascii="Times New Roman" w:eastAsia="仿宋_GB2312" w:hAnsi="Times New Roman" w:cs="Times New Roman" w:hint="eastAsia"/>
          <w:sz w:val="32"/>
          <w:szCs w:val="32"/>
        </w:rPr>
        <w:t>二是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技能人才补贴资金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项目执行率较低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原因为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举办订单班企业联合培养人数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无符合条件的企业</w:t>
      </w:r>
      <w:r>
        <w:rPr>
          <w:rFonts w:ascii="Times New Roman" w:eastAsia="仿宋_GB2312" w:hAnsi="Times New Roman" w:cs="Times New Roman" w:hint="eastAsia"/>
          <w:sz w:val="32"/>
          <w:szCs w:val="32"/>
        </w:rPr>
        <w:t>。</w:t>
      </w:r>
    </w:p>
    <w:p w:rsidR="0085137E" w:rsidRDefault="00DA41E6">
      <w:pPr>
        <w:numPr>
          <w:ilvl w:val="0"/>
          <w:numId w:val="1"/>
        </w:numPr>
        <w:spacing w:line="560" w:lineRule="exact"/>
        <w:ind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内控制度有待完善</w:t>
      </w:r>
    </w:p>
    <w:p w:rsidR="0085137E" w:rsidRDefault="00DA41E6">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《汶上县人力资源和社会保障局内部控制手册》（二〇二三年十二月版）中未规定自行采购项目归口管理部门、实施形式及相应的项目类别或金额范围</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相关事宜。</w:t>
      </w:r>
    </w:p>
    <w:p w:rsidR="0085137E" w:rsidRDefault="00DA41E6">
      <w:pPr>
        <w:numPr>
          <w:ilvl w:val="0"/>
          <w:numId w:val="1"/>
        </w:numPr>
        <w:spacing w:line="560" w:lineRule="exact"/>
        <w:ind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固定资产处置管理有效性不足</w:t>
      </w:r>
    </w:p>
    <w:p w:rsidR="0085137E" w:rsidRDefault="00DA41E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截至本次绩效评价日，县人社局存在办公家具、会议椅</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资产处于待</w:t>
      </w:r>
      <w:r>
        <w:rPr>
          <w:rFonts w:ascii="Times New Roman" w:eastAsia="仿宋_GB2312" w:hAnsi="Times New Roman" w:cs="Times New Roman"/>
          <w:sz w:val="32"/>
          <w:szCs w:val="32"/>
        </w:rPr>
        <w:t>报废状态</w:t>
      </w:r>
      <w:r>
        <w:rPr>
          <w:rFonts w:ascii="Times New Roman" w:eastAsia="仿宋_GB2312" w:hAnsi="Times New Roman" w:cs="Times New Roman" w:hint="eastAsia"/>
          <w:sz w:val="32"/>
          <w:szCs w:val="32"/>
        </w:rPr>
        <w:t>但</w:t>
      </w:r>
      <w:r>
        <w:rPr>
          <w:rFonts w:ascii="Times New Roman" w:eastAsia="仿宋_GB2312" w:hAnsi="Times New Roman" w:cs="Times New Roman"/>
          <w:sz w:val="32"/>
          <w:szCs w:val="32"/>
        </w:rPr>
        <w:t>未及时进行处理</w:t>
      </w:r>
      <w:r>
        <w:rPr>
          <w:rFonts w:ascii="Times New Roman" w:eastAsia="仿宋_GB2312" w:hAnsi="Times New Roman" w:cs="Times New Roman" w:hint="eastAsia"/>
          <w:sz w:val="32"/>
          <w:szCs w:val="32"/>
        </w:rPr>
        <w:t>的情况。</w:t>
      </w:r>
    </w:p>
    <w:p w:rsidR="0085137E" w:rsidRDefault="00DA41E6">
      <w:pPr>
        <w:numPr>
          <w:ilvl w:val="0"/>
          <w:numId w:val="1"/>
        </w:numPr>
        <w:spacing w:line="560" w:lineRule="exact"/>
        <w:ind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管理职责细化程度不高</w:t>
      </w:r>
    </w:p>
    <w:p w:rsidR="0085137E" w:rsidRDefault="00DA41E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经抽查乡村公益性岗位补贴项目，发现管理制度中缺少业务主管部门审核资料的时间限制相关规定，流程的高效性和透明度有待通过实施方案进行约束。</w:t>
      </w:r>
    </w:p>
    <w:p w:rsidR="0085137E" w:rsidRDefault="00DA41E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六、意见建议</w:t>
      </w:r>
    </w:p>
    <w:p w:rsidR="0085137E" w:rsidRDefault="00DA41E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（一）加强财政资源精细化管理</w:t>
      </w:r>
    </w:p>
    <w:p w:rsidR="0085137E" w:rsidRDefault="00DA41E6">
      <w:pPr>
        <w:pStyle w:val="ae"/>
        <w:widowControl/>
        <w:shd w:val="clear" w:color="auto" w:fill="FDFDFE"/>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DFDFE"/>
        </w:rPr>
      </w:pPr>
      <w:r>
        <w:rPr>
          <w:rFonts w:ascii="Times New Roman" w:eastAsia="仿宋_GB2312" w:hAnsi="Times New Roman" w:cs="Times New Roman"/>
          <w:sz w:val="32"/>
          <w:szCs w:val="32"/>
        </w:rPr>
        <w:t>一是</w:t>
      </w:r>
      <w:r>
        <w:rPr>
          <w:rFonts w:ascii="Times New Roman" w:eastAsia="仿宋_GB2312" w:hAnsi="Times New Roman" w:cs="Times New Roman" w:hint="eastAsia"/>
          <w:sz w:val="32"/>
          <w:szCs w:val="32"/>
        </w:rPr>
        <w:t>县人社局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三支一扶人员工资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项目申请招聘计划批复与预算申请时间存在差异，</w:t>
      </w:r>
      <w:r>
        <w:rPr>
          <w:rFonts w:ascii="Times New Roman" w:eastAsia="仿宋_GB2312" w:hAnsi="Times New Roman" w:cs="Times New Roman" w:hint="eastAsia"/>
          <w:sz w:val="32"/>
          <w:szCs w:val="32"/>
        </w:rPr>
        <w:t>故</w:t>
      </w:r>
      <w:r>
        <w:rPr>
          <w:rFonts w:ascii="Times New Roman" w:eastAsia="仿宋_GB2312" w:hAnsi="Times New Roman" w:cs="Times New Roman"/>
          <w:sz w:val="32"/>
          <w:szCs w:val="32"/>
        </w:rPr>
        <w:t>在年初时不列入预算编制项目，待山东省人力资源和社会保障厅批复招聘计划后，新增该项目预算；</w:t>
      </w:r>
      <w:r>
        <w:rPr>
          <w:rFonts w:ascii="Times New Roman" w:eastAsia="仿宋_GB2312" w:hAnsi="Times New Roman" w:cs="Times New Roman" w:hint="eastAsia"/>
          <w:sz w:val="32"/>
          <w:szCs w:val="32"/>
        </w:rPr>
        <w:t>二是</w:t>
      </w:r>
      <w:r>
        <w:rPr>
          <w:rFonts w:ascii="Times New Roman" w:eastAsia="仿宋_GB2312" w:hAnsi="Times New Roman" w:cs="Times New Roman"/>
          <w:sz w:val="32"/>
          <w:szCs w:val="32"/>
        </w:rPr>
        <w:t>针对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技能人才补贴资金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项目中的举办订单班企业补贴及汶上县技</w:t>
      </w:r>
      <w:r>
        <w:rPr>
          <w:rFonts w:ascii="Times New Roman" w:eastAsia="仿宋_GB2312" w:hAnsi="Times New Roman" w:cs="Times New Roman"/>
          <w:sz w:val="32"/>
          <w:szCs w:val="32"/>
        </w:rPr>
        <w:t>工学校毕业生补贴近年来未有达到相关标准的企业特点，两项工作采取本年度实施审核，下一年度申请预算发放补贴，使得预算编制准确明晰</w:t>
      </w:r>
      <w:r>
        <w:rPr>
          <w:rFonts w:ascii="Times New Roman" w:eastAsia="仿宋_GB2312" w:hAnsi="Times New Roman" w:cs="Times New Roman"/>
          <w:sz w:val="32"/>
          <w:szCs w:val="32"/>
          <w:shd w:val="clear" w:color="auto" w:fill="FDFDFE"/>
        </w:rPr>
        <w:t>。</w:t>
      </w:r>
    </w:p>
    <w:p w:rsidR="0085137E" w:rsidRDefault="00DA41E6">
      <w:pPr>
        <w:spacing w:line="560" w:lineRule="exact"/>
        <w:ind w:firstLineChars="200" w:firstLine="640"/>
        <w:rPr>
          <w:rFonts w:ascii="楷体_GB2312" w:eastAsia="楷体_GB2312" w:hAnsi="楷体_GB2312" w:cs="楷体_GB2312"/>
          <w:sz w:val="32"/>
          <w:szCs w:val="32"/>
          <w:shd w:val="clear" w:color="auto" w:fill="FDFDFE"/>
        </w:rPr>
      </w:pPr>
      <w:r>
        <w:rPr>
          <w:rFonts w:ascii="楷体_GB2312" w:eastAsia="楷体_GB2312" w:hAnsi="楷体_GB2312" w:cs="楷体_GB2312" w:hint="eastAsia"/>
          <w:sz w:val="32"/>
          <w:szCs w:val="32"/>
          <w:shd w:val="clear" w:color="auto" w:fill="FDFDFE"/>
        </w:rPr>
        <w:lastRenderedPageBreak/>
        <w:t>（二）健全政府采购内控管理</w:t>
      </w:r>
    </w:p>
    <w:p w:rsidR="0085137E" w:rsidRDefault="00DA41E6">
      <w:pPr>
        <w:widowControl/>
        <w:spacing w:line="560" w:lineRule="exact"/>
        <w:ind w:firstLineChars="200" w:firstLine="640"/>
        <w:rPr>
          <w:rFonts w:ascii="Times New Roman" w:eastAsia="仿宋_GB2312" w:hAnsi="Times New Roman" w:cs="Times New Roman"/>
          <w:sz w:val="32"/>
          <w:szCs w:val="32"/>
          <w:shd w:val="clear" w:color="auto" w:fill="FDFDFE"/>
        </w:rPr>
      </w:pPr>
      <w:r>
        <w:rPr>
          <w:rFonts w:ascii="Times New Roman" w:eastAsia="仿宋_GB2312" w:hAnsi="Times New Roman" w:cs="Times New Roman" w:hint="eastAsia"/>
          <w:sz w:val="32"/>
          <w:szCs w:val="32"/>
          <w:shd w:val="clear" w:color="auto" w:fill="FDFDFE"/>
        </w:rPr>
        <w:t>建议县人社局</w:t>
      </w:r>
      <w:r>
        <w:rPr>
          <w:rFonts w:ascii="Times New Roman" w:eastAsia="仿宋_GB2312" w:hAnsi="Times New Roman" w:cs="Times New Roman"/>
          <w:sz w:val="32"/>
          <w:szCs w:val="32"/>
          <w:shd w:val="clear" w:color="auto" w:fill="FDFDFE"/>
        </w:rPr>
        <w:t>在部门内控手册中按照</w:t>
      </w:r>
      <w:r>
        <w:rPr>
          <w:rFonts w:ascii="Times New Roman" w:eastAsia="仿宋_GB2312" w:hAnsi="Times New Roman" w:cs="Times New Roman"/>
          <w:sz w:val="32"/>
          <w:szCs w:val="32"/>
        </w:rPr>
        <w:t>《山东省财政厅关于印发山东省政府采购预算单位内部控制规范的通知》（鲁财采〔</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号）的规定，将自行采购项目归口管理部门、实施形式及相应的项目类别或金额范围在部门内控制度中进行明确。</w:t>
      </w:r>
    </w:p>
    <w:p w:rsidR="0085137E" w:rsidRDefault="00DA41E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（三）加强资产精细化、规范化管理</w:t>
      </w:r>
    </w:p>
    <w:p w:rsidR="0085137E" w:rsidRDefault="00DA41E6">
      <w:pPr>
        <w:pStyle w:val="ae"/>
        <w:widowControl/>
        <w:shd w:val="clear" w:color="auto" w:fill="FDFDFE"/>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DFDFE"/>
        </w:rPr>
      </w:pPr>
      <w:r>
        <w:rPr>
          <w:rFonts w:ascii="Times New Roman" w:eastAsia="仿宋_GB2312" w:hAnsi="Times New Roman" w:cs="Times New Roman" w:hint="eastAsia"/>
          <w:sz w:val="32"/>
          <w:szCs w:val="32"/>
          <w:shd w:val="clear" w:color="auto" w:fill="FDFDFE"/>
        </w:rPr>
        <w:t>建议县人社局</w:t>
      </w:r>
      <w:r>
        <w:rPr>
          <w:rFonts w:ascii="Times New Roman" w:eastAsia="仿宋_GB2312" w:hAnsi="Times New Roman" w:cs="Times New Roman"/>
          <w:sz w:val="32"/>
          <w:szCs w:val="32"/>
          <w:shd w:val="clear" w:color="auto" w:fill="FDFDFE"/>
        </w:rPr>
        <w:t>加强固定资产清查和盘点</w:t>
      </w:r>
      <w:r>
        <w:rPr>
          <w:rFonts w:ascii="Times New Roman" w:eastAsia="仿宋_GB2312" w:hAnsi="Times New Roman" w:cs="Times New Roman"/>
          <w:sz w:val="32"/>
          <w:szCs w:val="32"/>
          <w:shd w:val="clear" w:color="auto" w:fill="FDFDFE"/>
        </w:rPr>
        <w:t>，</w:t>
      </w:r>
      <w:r>
        <w:rPr>
          <w:rFonts w:ascii="Times New Roman" w:eastAsia="仿宋_GB2312" w:hAnsi="Times New Roman" w:cs="Times New Roman"/>
          <w:sz w:val="32"/>
          <w:szCs w:val="32"/>
          <w:shd w:val="clear" w:color="auto" w:fill="FDFDFE"/>
        </w:rPr>
        <w:t>定期对单位的固定资产进行清查和盘点，准确掌握固定资产的数量和状态，及时发现待报废的固定资产</w:t>
      </w:r>
      <w:r>
        <w:rPr>
          <w:rFonts w:ascii="Times New Roman" w:eastAsia="仿宋_GB2312" w:hAnsi="Times New Roman" w:cs="Times New Roman"/>
          <w:sz w:val="32"/>
          <w:szCs w:val="32"/>
          <w:shd w:val="clear" w:color="auto" w:fill="FDFDFE"/>
        </w:rPr>
        <w:t>；</w:t>
      </w:r>
      <w:r>
        <w:rPr>
          <w:rFonts w:ascii="Times New Roman" w:eastAsia="仿宋_GB2312" w:hAnsi="Times New Roman" w:cs="Times New Roman"/>
          <w:sz w:val="32"/>
          <w:szCs w:val="32"/>
          <w:shd w:val="clear" w:color="auto" w:fill="FDFDFE"/>
        </w:rPr>
        <w:t>设立专门的报废处理流程</w:t>
      </w:r>
      <w:r>
        <w:rPr>
          <w:rFonts w:ascii="Times New Roman" w:eastAsia="仿宋_GB2312" w:hAnsi="Times New Roman" w:cs="Times New Roman"/>
          <w:sz w:val="32"/>
          <w:szCs w:val="32"/>
          <w:shd w:val="clear" w:color="auto" w:fill="FDFDFE"/>
        </w:rPr>
        <w:t>，</w:t>
      </w:r>
      <w:r>
        <w:rPr>
          <w:rFonts w:ascii="Times New Roman" w:eastAsia="仿宋_GB2312" w:hAnsi="Times New Roman" w:cs="Times New Roman"/>
          <w:sz w:val="32"/>
          <w:szCs w:val="32"/>
          <w:shd w:val="clear" w:color="auto" w:fill="FDFDFE"/>
        </w:rPr>
        <w:t>制定并完善待报废固定资产的处理流程，明确报废的标准、程序和责任人</w:t>
      </w:r>
      <w:r>
        <w:rPr>
          <w:rFonts w:ascii="Times New Roman" w:eastAsia="仿宋_GB2312" w:hAnsi="Times New Roman" w:cs="Times New Roman"/>
          <w:sz w:val="32"/>
          <w:szCs w:val="32"/>
          <w:shd w:val="clear" w:color="auto" w:fill="FDFDFE"/>
        </w:rPr>
        <w:t>。</w:t>
      </w:r>
    </w:p>
    <w:p w:rsidR="0085137E" w:rsidRDefault="00DA41E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（四）完善实施方案，落实监管责任</w:t>
      </w:r>
    </w:p>
    <w:p w:rsidR="0085137E" w:rsidRDefault="00DA41E6">
      <w:pPr>
        <w:pStyle w:val="ae"/>
        <w:widowControl/>
        <w:shd w:val="clear" w:color="auto" w:fill="FDFDF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DFDFE"/>
        </w:rPr>
        <w:t>建议县人社局细化公益性岗位项目实施方案，明确每次进行抽查监督的范围，并将巡察组每次巡察的路线与方案进行留档保存。</w:t>
      </w:r>
      <w:r>
        <w:rPr>
          <w:rFonts w:ascii="仿宋_GB2312" w:eastAsia="仿宋_GB2312" w:hAnsi="仿宋_GB2312" w:cs="仿宋_GB2312" w:hint="eastAsia"/>
          <w:sz w:val="32"/>
          <w:szCs w:val="32"/>
          <w:shd w:val="clear" w:color="auto" w:fill="FDFDFE"/>
        </w:rPr>
        <w:t>明确审核资料的时间限制</w:t>
      </w:r>
      <w:r>
        <w:rPr>
          <w:rFonts w:ascii="仿宋_GB2312" w:eastAsia="仿宋_GB2312" w:hAnsi="仿宋_GB2312" w:cs="仿宋_GB2312" w:hint="eastAsia"/>
          <w:sz w:val="32"/>
          <w:szCs w:val="32"/>
          <w:shd w:val="clear" w:color="auto" w:fill="FDFDFE"/>
        </w:rPr>
        <w:t>，</w:t>
      </w:r>
      <w:r>
        <w:rPr>
          <w:rFonts w:ascii="仿宋_GB2312" w:eastAsia="仿宋_GB2312" w:hAnsi="仿宋_GB2312" w:cs="仿宋_GB2312" w:hint="eastAsia"/>
          <w:sz w:val="32"/>
          <w:szCs w:val="32"/>
          <w:shd w:val="clear" w:color="auto" w:fill="FDFDFE"/>
        </w:rPr>
        <w:t>针对村镇及县人社局审核资料时限进行约束。</w:t>
      </w:r>
    </w:p>
    <w:p w:rsidR="0085137E" w:rsidRDefault="0085137E">
      <w:pPr>
        <w:spacing w:line="560" w:lineRule="exact"/>
        <w:ind w:firstLineChars="200" w:firstLine="643"/>
        <w:rPr>
          <w:rFonts w:ascii="仿宋_GB2312" w:eastAsia="仿宋_GB2312" w:hAnsi="仿宋_GB2312" w:cs="仿宋_GB2312"/>
          <w:b/>
          <w:bCs/>
          <w:sz w:val="32"/>
          <w:szCs w:val="32"/>
        </w:rPr>
      </w:pPr>
    </w:p>
    <w:p w:rsidR="0085137E" w:rsidRDefault="0085137E">
      <w:pPr>
        <w:wordWrap w:val="0"/>
        <w:spacing w:line="560" w:lineRule="exact"/>
        <w:ind w:firstLineChars="200" w:firstLine="640"/>
        <w:rPr>
          <w:rFonts w:ascii="Times New Roman" w:eastAsia="仿宋_GB2312" w:hAnsi="Times New Roman" w:cs="Times New Roman"/>
          <w:sz w:val="32"/>
        </w:rPr>
      </w:pPr>
    </w:p>
    <w:p w:rsidR="0085137E" w:rsidRDefault="0085137E">
      <w:pPr>
        <w:spacing w:line="560" w:lineRule="exact"/>
        <w:jc w:val="right"/>
        <w:rPr>
          <w:rFonts w:ascii="Times New Roman" w:eastAsia="仿宋_GB2312" w:hAnsi="Times New Roman" w:cs="Times New Roman"/>
          <w:sz w:val="32"/>
        </w:rPr>
      </w:pPr>
    </w:p>
    <w:p w:rsidR="0085137E" w:rsidRDefault="00DA41E6">
      <w:pPr>
        <w:spacing w:line="560" w:lineRule="exact"/>
        <w:ind w:firstLineChars="200" w:firstLine="640"/>
        <w:rPr>
          <w:rFonts w:ascii="Times New Roman" w:hAnsi="Times New Roman" w:cs="Times New Roman"/>
        </w:rPr>
      </w:pPr>
      <w:r>
        <w:rPr>
          <w:rFonts w:ascii="Times New Roman" w:eastAsia="仿宋_GB2312" w:hAnsi="Times New Roman" w:cs="Times New Roman"/>
          <w:sz w:val="32"/>
        </w:rPr>
        <w:t xml:space="preserve">                                 </w:t>
      </w:r>
      <w:bookmarkEnd w:id="147"/>
      <w:bookmarkEnd w:id="148"/>
      <w:bookmarkEnd w:id="149"/>
      <w:bookmarkEnd w:id="150"/>
      <w:bookmarkEnd w:id="151"/>
      <w:bookmarkEnd w:id="152"/>
      <w:bookmarkEnd w:id="153"/>
      <w:bookmarkEnd w:id="154"/>
    </w:p>
    <w:sectPr w:rsidR="0085137E">
      <w:footerReference w:type="default" r:id="rId9"/>
      <w:pgSz w:w="11906" w:h="16838"/>
      <w:pgMar w:top="2098" w:right="1474" w:bottom="1984" w:left="1587" w:header="851" w:footer="992" w:gutter="0"/>
      <w:pgNumType w:start="1"/>
      <w:cols w:space="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E6" w:rsidRDefault="00DA41E6">
      <w:pPr>
        <w:spacing w:line="240" w:lineRule="auto"/>
      </w:pPr>
      <w:r>
        <w:separator/>
      </w:r>
    </w:p>
  </w:endnote>
  <w:endnote w:type="continuationSeparator" w:id="0">
    <w:p w:rsidR="00DA41E6" w:rsidRDefault="00DA4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F4D357E-8DF5-4E22-802C-FBC80FDB9A16}"/>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82D990E6-FC37-4DBC-94CF-EFD3759C9426}"/>
    <w:embedBold r:id="rId3" w:subsetted="1" w:fontKey="{E4CA899A-4932-4FBA-A35D-9AF8F102BCA6}"/>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Bold r:id="rId4" w:subsetted="1" w:fontKey="{041F7C7B-1B19-4EFC-B918-EC9537E39A3C}"/>
  </w:font>
  <w:font w:name="楷体_GB2312">
    <w:panose1 w:val="02010609030101010101"/>
    <w:charset w:val="86"/>
    <w:family w:val="modern"/>
    <w:pitch w:val="fixed"/>
    <w:sig w:usb0="00000001" w:usb1="080E0000" w:usb2="00000010" w:usb3="00000000" w:csb0="00040000" w:csb1="00000000"/>
    <w:embedRegular r:id="rId5" w:subsetted="1" w:fontKey="{D72E0486-F913-413E-B66E-97DB3AB8A96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7E" w:rsidRDefault="00DA41E6">
    <w:pPr>
      <w:pStyle w:val="ab"/>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137E" w:rsidRDefault="00DA41E6">
                          <w:pPr>
                            <w:pStyle w:val="ab"/>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B0AE0">
                            <w:rPr>
                              <w:rFonts w:ascii="宋体" w:eastAsia="宋体" w:hAnsi="宋体" w:cs="宋体"/>
                              <w:noProof/>
                              <w:sz w:val="28"/>
                              <w:szCs w:val="28"/>
                            </w:rPr>
                            <w:t>2</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85137E" w:rsidRDefault="00DA41E6">
                    <w:pPr>
                      <w:pStyle w:val="ab"/>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B0AE0">
                      <w:rPr>
                        <w:rFonts w:ascii="宋体" w:eastAsia="宋体" w:hAnsi="宋体" w:cs="宋体"/>
                        <w:noProof/>
                        <w:sz w:val="28"/>
                        <w:szCs w:val="28"/>
                      </w:rPr>
                      <w:t>2</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E6" w:rsidRDefault="00DA41E6">
      <w:r>
        <w:separator/>
      </w:r>
    </w:p>
  </w:footnote>
  <w:footnote w:type="continuationSeparator" w:id="0">
    <w:p w:rsidR="00DA41E6" w:rsidRDefault="00DA4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682"/>
    <w:multiLevelType w:val="singleLevel"/>
    <w:tmpl w:val="0A371682"/>
    <w:lvl w:ilvl="0">
      <w:start w:val="2"/>
      <w:numFmt w:val="chineseCounting"/>
      <w:suff w:val="nothing"/>
      <w:lvlText w:val="（%1）"/>
      <w:lvlJc w:val="left"/>
      <w:pPr>
        <w:ind w:left="827"/>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刘彬">
    <w15:presenceInfo w15:providerId="WPS Office" w15:userId="80264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420"/>
  <w:drawingGridVerticalSpacing w:val="19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WJjMjBkM2NkZTUzM2M1NTQxYjA2NjJhMWMwYTcifQ=="/>
  </w:docVars>
  <w:rsids>
    <w:rsidRoot w:val="0085137E"/>
    <w:rsid w:val="D9B5D352"/>
    <w:rsid w:val="ED768ACE"/>
    <w:rsid w:val="EDF92D98"/>
    <w:rsid w:val="F2FFC5C0"/>
    <w:rsid w:val="F77FB15A"/>
    <w:rsid w:val="FD3F68A7"/>
    <w:rsid w:val="FDF74EEC"/>
    <w:rsid w:val="FF95A9F0"/>
    <w:rsid w:val="FFB4A0EC"/>
    <w:rsid w:val="FFCD95BC"/>
    <w:rsid w:val="FFCDFABD"/>
    <w:rsid w:val="000B2182"/>
    <w:rsid w:val="002B0AE0"/>
    <w:rsid w:val="0085137E"/>
    <w:rsid w:val="00B52690"/>
    <w:rsid w:val="00CA613C"/>
    <w:rsid w:val="00DA41E6"/>
    <w:rsid w:val="026825AB"/>
    <w:rsid w:val="02751113"/>
    <w:rsid w:val="033124A2"/>
    <w:rsid w:val="03345AEF"/>
    <w:rsid w:val="03C70711"/>
    <w:rsid w:val="03FD2384"/>
    <w:rsid w:val="04531FA4"/>
    <w:rsid w:val="04781A0B"/>
    <w:rsid w:val="04A86794"/>
    <w:rsid w:val="04C133B2"/>
    <w:rsid w:val="04F80D9E"/>
    <w:rsid w:val="057B5C57"/>
    <w:rsid w:val="05BF76B4"/>
    <w:rsid w:val="060774EA"/>
    <w:rsid w:val="061050F6"/>
    <w:rsid w:val="06190FCC"/>
    <w:rsid w:val="06A0349B"/>
    <w:rsid w:val="06F537E7"/>
    <w:rsid w:val="0721638A"/>
    <w:rsid w:val="07AA45D1"/>
    <w:rsid w:val="07BC2556"/>
    <w:rsid w:val="07EA0E72"/>
    <w:rsid w:val="08234384"/>
    <w:rsid w:val="09304FAA"/>
    <w:rsid w:val="096E7880"/>
    <w:rsid w:val="09864BCA"/>
    <w:rsid w:val="09A33748"/>
    <w:rsid w:val="09A6701A"/>
    <w:rsid w:val="0A760F9E"/>
    <w:rsid w:val="0A7809B7"/>
    <w:rsid w:val="0ACC0D02"/>
    <w:rsid w:val="0B1A381C"/>
    <w:rsid w:val="0B521208"/>
    <w:rsid w:val="0B8E7D66"/>
    <w:rsid w:val="0C2030B4"/>
    <w:rsid w:val="0C831895"/>
    <w:rsid w:val="0CDB347F"/>
    <w:rsid w:val="0CED2C3A"/>
    <w:rsid w:val="0E1704E7"/>
    <w:rsid w:val="0E9E29B6"/>
    <w:rsid w:val="0EA33EF7"/>
    <w:rsid w:val="0ECA7307"/>
    <w:rsid w:val="0F751969"/>
    <w:rsid w:val="0F827BE2"/>
    <w:rsid w:val="0F9C5147"/>
    <w:rsid w:val="0FF46D31"/>
    <w:rsid w:val="10C304B2"/>
    <w:rsid w:val="10E565B3"/>
    <w:rsid w:val="10ED552F"/>
    <w:rsid w:val="10F92125"/>
    <w:rsid w:val="113969C6"/>
    <w:rsid w:val="11E532B1"/>
    <w:rsid w:val="12192A7F"/>
    <w:rsid w:val="12816876"/>
    <w:rsid w:val="12B171C7"/>
    <w:rsid w:val="12E54C01"/>
    <w:rsid w:val="13421B62"/>
    <w:rsid w:val="134C0C32"/>
    <w:rsid w:val="136578AA"/>
    <w:rsid w:val="13B80076"/>
    <w:rsid w:val="13FA41EA"/>
    <w:rsid w:val="142E20E6"/>
    <w:rsid w:val="145C2522"/>
    <w:rsid w:val="14946711"/>
    <w:rsid w:val="15175270"/>
    <w:rsid w:val="15364BB8"/>
    <w:rsid w:val="16467BBB"/>
    <w:rsid w:val="167D1103"/>
    <w:rsid w:val="167F30CD"/>
    <w:rsid w:val="168D3886"/>
    <w:rsid w:val="16C64858"/>
    <w:rsid w:val="17005FBC"/>
    <w:rsid w:val="170B0F31"/>
    <w:rsid w:val="17343EB7"/>
    <w:rsid w:val="17577BA6"/>
    <w:rsid w:val="185F4F64"/>
    <w:rsid w:val="18C26088"/>
    <w:rsid w:val="19031D93"/>
    <w:rsid w:val="192B3098"/>
    <w:rsid w:val="19B94B48"/>
    <w:rsid w:val="19EF2318"/>
    <w:rsid w:val="1A3146DE"/>
    <w:rsid w:val="1AD5775F"/>
    <w:rsid w:val="1AFF6E04"/>
    <w:rsid w:val="1B5508A0"/>
    <w:rsid w:val="1BD9327F"/>
    <w:rsid w:val="1BE7599C"/>
    <w:rsid w:val="1C760ACE"/>
    <w:rsid w:val="1CBD66FD"/>
    <w:rsid w:val="1CFF6D16"/>
    <w:rsid w:val="1D6B43AB"/>
    <w:rsid w:val="1D7019C1"/>
    <w:rsid w:val="1DFB572F"/>
    <w:rsid w:val="1F1840BF"/>
    <w:rsid w:val="1F505606"/>
    <w:rsid w:val="1F72557D"/>
    <w:rsid w:val="20142AD8"/>
    <w:rsid w:val="202645B9"/>
    <w:rsid w:val="2032593C"/>
    <w:rsid w:val="20586E69"/>
    <w:rsid w:val="206770AC"/>
    <w:rsid w:val="207652E5"/>
    <w:rsid w:val="20784E15"/>
    <w:rsid w:val="20825C93"/>
    <w:rsid w:val="20DA633C"/>
    <w:rsid w:val="20FF5536"/>
    <w:rsid w:val="21CC0DB9"/>
    <w:rsid w:val="22477195"/>
    <w:rsid w:val="226D6C07"/>
    <w:rsid w:val="22A2261D"/>
    <w:rsid w:val="22B91715"/>
    <w:rsid w:val="22C67582"/>
    <w:rsid w:val="24086E96"/>
    <w:rsid w:val="248C70E1"/>
    <w:rsid w:val="24DC5677"/>
    <w:rsid w:val="24DE5462"/>
    <w:rsid w:val="25451F08"/>
    <w:rsid w:val="2547125A"/>
    <w:rsid w:val="25503536"/>
    <w:rsid w:val="25E62821"/>
    <w:rsid w:val="25F0369F"/>
    <w:rsid w:val="26622105"/>
    <w:rsid w:val="26A30712"/>
    <w:rsid w:val="26AF70B6"/>
    <w:rsid w:val="26C056A6"/>
    <w:rsid w:val="274A6DDF"/>
    <w:rsid w:val="27513C7C"/>
    <w:rsid w:val="275A1148"/>
    <w:rsid w:val="277E03BB"/>
    <w:rsid w:val="27B626C7"/>
    <w:rsid w:val="27E17743"/>
    <w:rsid w:val="280B2A12"/>
    <w:rsid w:val="281318C7"/>
    <w:rsid w:val="28537F15"/>
    <w:rsid w:val="28610884"/>
    <w:rsid w:val="28CD3869"/>
    <w:rsid w:val="28FB4835"/>
    <w:rsid w:val="291E49C7"/>
    <w:rsid w:val="29422464"/>
    <w:rsid w:val="2973544C"/>
    <w:rsid w:val="29D84B76"/>
    <w:rsid w:val="2A3F02CC"/>
    <w:rsid w:val="2A8D5961"/>
    <w:rsid w:val="2A944F41"/>
    <w:rsid w:val="2AC46EA9"/>
    <w:rsid w:val="2B163BA8"/>
    <w:rsid w:val="2B3758CC"/>
    <w:rsid w:val="2B82123D"/>
    <w:rsid w:val="2BC90C1A"/>
    <w:rsid w:val="2BDB6BA0"/>
    <w:rsid w:val="2C8608B9"/>
    <w:rsid w:val="2C9A25B7"/>
    <w:rsid w:val="2CC17B44"/>
    <w:rsid w:val="2D095047"/>
    <w:rsid w:val="2DAF6585"/>
    <w:rsid w:val="2DB2302F"/>
    <w:rsid w:val="2DD76B67"/>
    <w:rsid w:val="2ECB4CA9"/>
    <w:rsid w:val="2ED81174"/>
    <w:rsid w:val="2F542EF1"/>
    <w:rsid w:val="30A24BAD"/>
    <w:rsid w:val="30B8125D"/>
    <w:rsid w:val="30C02BA8"/>
    <w:rsid w:val="310F7EB1"/>
    <w:rsid w:val="31D64272"/>
    <w:rsid w:val="3207424B"/>
    <w:rsid w:val="32230959"/>
    <w:rsid w:val="3229125B"/>
    <w:rsid w:val="33370B5F"/>
    <w:rsid w:val="335D7635"/>
    <w:rsid w:val="337E678E"/>
    <w:rsid w:val="33A361F5"/>
    <w:rsid w:val="33BE2862"/>
    <w:rsid w:val="345474EF"/>
    <w:rsid w:val="346C4839"/>
    <w:rsid w:val="34796F56"/>
    <w:rsid w:val="34AA090F"/>
    <w:rsid w:val="35814314"/>
    <w:rsid w:val="359FA3D9"/>
    <w:rsid w:val="35C661CB"/>
    <w:rsid w:val="361E7DB5"/>
    <w:rsid w:val="368045CB"/>
    <w:rsid w:val="36BE6EA2"/>
    <w:rsid w:val="36D52B69"/>
    <w:rsid w:val="37826121"/>
    <w:rsid w:val="38066D52"/>
    <w:rsid w:val="38305B7D"/>
    <w:rsid w:val="388F0AF6"/>
    <w:rsid w:val="38F92413"/>
    <w:rsid w:val="390C65EA"/>
    <w:rsid w:val="3914724D"/>
    <w:rsid w:val="394915ED"/>
    <w:rsid w:val="3A122D6F"/>
    <w:rsid w:val="3A1C460B"/>
    <w:rsid w:val="3A683CF4"/>
    <w:rsid w:val="3C243C4B"/>
    <w:rsid w:val="3CC176EC"/>
    <w:rsid w:val="3DC2371B"/>
    <w:rsid w:val="3DD516A1"/>
    <w:rsid w:val="3E9C21BE"/>
    <w:rsid w:val="3EB63280"/>
    <w:rsid w:val="3EC41E76"/>
    <w:rsid w:val="3F875A14"/>
    <w:rsid w:val="40D95004"/>
    <w:rsid w:val="41314E40"/>
    <w:rsid w:val="416F7716"/>
    <w:rsid w:val="42116A20"/>
    <w:rsid w:val="421F113C"/>
    <w:rsid w:val="425132C0"/>
    <w:rsid w:val="42B555FD"/>
    <w:rsid w:val="42DF6B1E"/>
    <w:rsid w:val="435272F0"/>
    <w:rsid w:val="44427364"/>
    <w:rsid w:val="448B2AB9"/>
    <w:rsid w:val="449579D4"/>
    <w:rsid w:val="453749EF"/>
    <w:rsid w:val="45877724"/>
    <w:rsid w:val="459C4852"/>
    <w:rsid w:val="45C142B9"/>
    <w:rsid w:val="45FC1AFF"/>
    <w:rsid w:val="46827EEC"/>
    <w:rsid w:val="470E352E"/>
    <w:rsid w:val="473C62ED"/>
    <w:rsid w:val="47737835"/>
    <w:rsid w:val="47975C19"/>
    <w:rsid w:val="47AF4D11"/>
    <w:rsid w:val="47DF6BEB"/>
    <w:rsid w:val="47E26489"/>
    <w:rsid w:val="48C51365"/>
    <w:rsid w:val="491017DF"/>
    <w:rsid w:val="4913307D"/>
    <w:rsid w:val="491D5FE3"/>
    <w:rsid w:val="49883A6B"/>
    <w:rsid w:val="4AAF6DD6"/>
    <w:rsid w:val="4AB97C54"/>
    <w:rsid w:val="4B3A0D95"/>
    <w:rsid w:val="4B3D0885"/>
    <w:rsid w:val="4BB87F0C"/>
    <w:rsid w:val="4BB9615E"/>
    <w:rsid w:val="4BD05255"/>
    <w:rsid w:val="4BE803C8"/>
    <w:rsid w:val="4C4C6FD2"/>
    <w:rsid w:val="4CEC60BF"/>
    <w:rsid w:val="4E30647F"/>
    <w:rsid w:val="4FCE41A2"/>
    <w:rsid w:val="4FDF8680"/>
    <w:rsid w:val="4FFEB543"/>
    <w:rsid w:val="517E44CA"/>
    <w:rsid w:val="51AC406F"/>
    <w:rsid w:val="51F36142"/>
    <w:rsid w:val="52001EE8"/>
    <w:rsid w:val="521713E5"/>
    <w:rsid w:val="5277467D"/>
    <w:rsid w:val="528172AA"/>
    <w:rsid w:val="52CD0F39"/>
    <w:rsid w:val="52F263F9"/>
    <w:rsid w:val="531308C9"/>
    <w:rsid w:val="53566988"/>
    <w:rsid w:val="538452A3"/>
    <w:rsid w:val="53BD4C02"/>
    <w:rsid w:val="53CE1271"/>
    <w:rsid w:val="54330A77"/>
    <w:rsid w:val="543D5452"/>
    <w:rsid w:val="55B87486"/>
    <w:rsid w:val="55CC453E"/>
    <w:rsid w:val="55F61D5C"/>
    <w:rsid w:val="56293EE0"/>
    <w:rsid w:val="563A60ED"/>
    <w:rsid w:val="57BD0D84"/>
    <w:rsid w:val="57D460CD"/>
    <w:rsid w:val="57F803BB"/>
    <w:rsid w:val="58550FBC"/>
    <w:rsid w:val="587C0C3F"/>
    <w:rsid w:val="58D740C7"/>
    <w:rsid w:val="5903310E"/>
    <w:rsid w:val="598633F7"/>
    <w:rsid w:val="599E2E37"/>
    <w:rsid w:val="59CD7278"/>
    <w:rsid w:val="5A6F20DD"/>
    <w:rsid w:val="5AA63D51"/>
    <w:rsid w:val="5AA71877"/>
    <w:rsid w:val="5B48305A"/>
    <w:rsid w:val="5B576E8E"/>
    <w:rsid w:val="5BA74225"/>
    <w:rsid w:val="5C272C70"/>
    <w:rsid w:val="5C286C31"/>
    <w:rsid w:val="5C390BF5"/>
    <w:rsid w:val="5C3A4DF7"/>
    <w:rsid w:val="5CAC586B"/>
    <w:rsid w:val="5D50269A"/>
    <w:rsid w:val="5D83481E"/>
    <w:rsid w:val="5D9562FF"/>
    <w:rsid w:val="5DB9023F"/>
    <w:rsid w:val="5E8720EC"/>
    <w:rsid w:val="5EC61DC6"/>
    <w:rsid w:val="5EDB3551"/>
    <w:rsid w:val="5F0D0843"/>
    <w:rsid w:val="5F3A715E"/>
    <w:rsid w:val="5F3D27AA"/>
    <w:rsid w:val="5F8B1768"/>
    <w:rsid w:val="5F950838"/>
    <w:rsid w:val="5FAC5536"/>
    <w:rsid w:val="5FF65EEF"/>
    <w:rsid w:val="60196D73"/>
    <w:rsid w:val="604007A4"/>
    <w:rsid w:val="60687CFB"/>
    <w:rsid w:val="6084072F"/>
    <w:rsid w:val="60997EB4"/>
    <w:rsid w:val="60AF28B5"/>
    <w:rsid w:val="60B84644"/>
    <w:rsid w:val="610D1B17"/>
    <w:rsid w:val="612C2AD6"/>
    <w:rsid w:val="61AB7E9F"/>
    <w:rsid w:val="61BE4076"/>
    <w:rsid w:val="62650996"/>
    <w:rsid w:val="63822E81"/>
    <w:rsid w:val="64B67287"/>
    <w:rsid w:val="64CD45D0"/>
    <w:rsid w:val="65EE6C8B"/>
    <w:rsid w:val="6639016F"/>
    <w:rsid w:val="665A00E6"/>
    <w:rsid w:val="669058B5"/>
    <w:rsid w:val="66E8749F"/>
    <w:rsid w:val="670F0ED0"/>
    <w:rsid w:val="670F7122"/>
    <w:rsid w:val="6764746E"/>
    <w:rsid w:val="679A69EC"/>
    <w:rsid w:val="67EC0D45"/>
    <w:rsid w:val="681349F0"/>
    <w:rsid w:val="6870599E"/>
    <w:rsid w:val="687C4343"/>
    <w:rsid w:val="69847953"/>
    <w:rsid w:val="69F50851"/>
    <w:rsid w:val="69FA5E67"/>
    <w:rsid w:val="6ADC556D"/>
    <w:rsid w:val="6B1B6095"/>
    <w:rsid w:val="6BB107A8"/>
    <w:rsid w:val="6C390A2D"/>
    <w:rsid w:val="6C7517D5"/>
    <w:rsid w:val="6CC938CF"/>
    <w:rsid w:val="6CDC3EA7"/>
    <w:rsid w:val="6DDE11B2"/>
    <w:rsid w:val="6E2C05BA"/>
    <w:rsid w:val="6E325219"/>
    <w:rsid w:val="6E9642A8"/>
    <w:rsid w:val="6E9A5523"/>
    <w:rsid w:val="6EA80554"/>
    <w:rsid w:val="6EDA0016"/>
    <w:rsid w:val="6EEB3FD1"/>
    <w:rsid w:val="6EFFF563"/>
    <w:rsid w:val="6F0D03EB"/>
    <w:rsid w:val="6F636DE1"/>
    <w:rsid w:val="6F67FE50"/>
    <w:rsid w:val="6F7C5EAC"/>
    <w:rsid w:val="6FB865A9"/>
    <w:rsid w:val="6FBE16E5"/>
    <w:rsid w:val="70553DF8"/>
    <w:rsid w:val="707A560C"/>
    <w:rsid w:val="708A15C7"/>
    <w:rsid w:val="71896B8F"/>
    <w:rsid w:val="71C32FE3"/>
    <w:rsid w:val="71D60F68"/>
    <w:rsid w:val="71E33685"/>
    <w:rsid w:val="71EF4966"/>
    <w:rsid w:val="720A29C0"/>
    <w:rsid w:val="722E4B20"/>
    <w:rsid w:val="733748E2"/>
    <w:rsid w:val="73795DBB"/>
    <w:rsid w:val="73884ED3"/>
    <w:rsid w:val="739F9B3B"/>
    <w:rsid w:val="73BC5F3C"/>
    <w:rsid w:val="73C4449D"/>
    <w:rsid w:val="73FC0A2E"/>
    <w:rsid w:val="73FF7176"/>
    <w:rsid w:val="745443C6"/>
    <w:rsid w:val="74854C5E"/>
    <w:rsid w:val="748E78D8"/>
    <w:rsid w:val="74C15339"/>
    <w:rsid w:val="74C723A3"/>
    <w:rsid w:val="74E66D68"/>
    <w:rsid w:val="74EB1CCF"/>
    <w:rsid w:val="75AA4E40"/>
    <w:rsid w:val="765833F1"/>
    <w:rsid w:val="768015C0"/>
    <w:rsid w:val="7697080C"/>
    <w:rsid w:val="76B92C06"/>
    <w:rsid w:val="771D4F43"/>
    <w:rsid w:val="77FBB9C9"/>
    <w:rsid w:val="78233761"/>
    <w:rsid w:val="78324A1E"/>
    <w:rsid w:val="78362761"/>
    <w:rsid w:val="78482494"/>
    <w:rsid w:val="786077DD"/>
    <w:rsid w:val="78670B6C"/>
    <w:rsid w:val="78C87131"/>
    <w:rsid w:val="79146D06"/>
    <w:rsid w:val="79D70E3A"/>
    <w:rsid w:val="79E41D48"/>
    <w:rsid w:val="79F824A6"/>
    <w:rsid w:val="7A427882"/>
    <w:rsid w:val="7A4FDE63"/>
    <w:rsid w:val="7A7D63D7"/>
    <w:rsid w:val="7A8D0632"/>
    <w:rsid w:val="7ACD0A2E"/>
    <w:rsid w:val="7AF4420D"/>
    <w:rsid w:val="7AFF78E5"/>
    <w:rsid w:val="7B136D89"/>
    <w:rsid w:val="7B8D907D"/>
    <w:rsid w:val="7BBD0AA3"/>
    <w:rsid w:val="7C647170"/>
    <w:rsid w:val="7C7E46D6"/>
    <w:rsid w:val="7CBE0F77"/>
    <w:rsid w:val="7CD73DE6"/>
    <w:rsid w:val="7CF76237"/>
    <w:rsid w:val="7D4A0A5C"/>
    <w:rsid w:val="7D4F7E21"/>
    <w:rsid w:val="7D80447E"/>
    <w:rsid w:val="7DE20C95"/>
    <w:rsid w:val="7DE95B7F"/>
    <w:rsid w:val="7E1345D1"/>
    <w:rsid w:val="7F0FBD5D"/>
    <w:rsid w:val="7F184704"/>
    <w:rsid w:val="7F1E5CFC"/>
    <w:rsid w:val="7F4A4D43"/>
    <w:rsid w:val="7FE707E4"/>
    <w:rsid w:val="96464596"/>
    <w:rsid w:val="9F75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6"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Title" w:qFormat="1"/>
    <w:lsdException w:name="Default Paragraph Font" w:qFormat="1"/>
    <w:lsdException w:name="Body Text" w:uiPriority="1" w:qFormat="1"/>
    <w:lsdException w:name="Body Text Indent" w:qFormat="1"/>
    <w:lsdException w:name="Subtitle" w:qFormat="1"/>
    <w:lsdException w:name="Body Text First Indent" w:uiPriority="99"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jc w:val="both"/>
    </w:pPr>
    <w:rPr>
      <w:rFonts w:ascii="仿宋" w:eastAsia="仿宋" w:hAnsi="仿宋" w:cs="仿宋"/>
      <w:kern w:val="2"/>
      <w:sz w:val="28"/>
      <w:szCs w:val="24"/>
    </w:rPr>
  </w:style>
  <w:style w:type="paragraph" w:styleId="1">
    <w:name w:val="heading 1"/>
    <w:basedOn w:val="a"/>
    <w:next w:val="a"/>
    <w:link w:val="1Char"/>
    <w:qFormat/>
    <w:pPr>
      <w:keepNext/>
      <w:keepLines/>
      <w:tabs>
        <w:tab w:val="left" w:pos="0"/>
      </w:tabs>
      <w:spacing w:before="340" w:after="330"/>
      <w:outlineLvl w:val="0"/>
    </w:pPr>
    <w:rPr>
      <w:b/>
      <w:kern w:val="44"/>
      <w:sz w:val="32"/>
      <w:szCs w:val="32"/>
    </w:rPr>
  </w:style>
  <w:style w:type="paragraph" w:styleId="2">
    <w:name w:val="heading 2"/>
    <w:basedOn w:val="a"/>
    <w:next w:val="a"/>
    <w:qFormat/>
    <w:pPr>
      <w:keepNext/>
      <w:keepLines/>
      <w:spacing w:before="260" w:after="260"/>
      <w:outlineLvl w:val="1"/>
    </w:pPr>
    <w:rPr>
      <w:b/>
      <w:sz w:val="30"/>
      <w:szCs w:val="30"/>
    </w:rPr>
  </w:style>
  <w:style w:type="paragraph" w:styleId="3">
    <w:name w:val="heading 3"/>
    <w:basedOn w:val="a"/>
    <w:next w:val="a"/>
    <w:qFormat/>
    <w:pPr>
      <w:keepNext/>
      <w:keepLines/>
      <w:spacing w:before="260" w:after="260"/>
      <w:outlineLvl w:val="2"/>
    </w:pPr>
    <w:rPr>
      <w:b/>
      <w:szCs w:val="28"/>
    </w:rPr>
  </w:style>
  <w:style w:type="paragraph" w:styleId="4">
    <w:name w:val="heading 4"/>
    <w:basedOn w:val="a"/>
    <w:next w:val="a"/>
    <w:qFormat/>
    <w:pPr>
      <w:keepNext/>
      <w:keepLines/>
      <w:spacing w:before="280" w:after="290"/>
      <w:outlineLvl w:val="3"/>
    </w:pPr>
    <w:rPr>
      <w:b/>
      <w:szCs w:val="28"/>
    </w:rPr>
  </w:style>
  <w:style w:type="paragraph" w:styleId="5">
    <w:name w:val="heading 5"/>
    <w:basedOn w:val="a"/>
    <w:next w:val="a"/>
    <w:qFormat/>
    <w:pPr>
      <w:keepNext/>
      <w:keepLines/>
      <w:spacing w:before="280" w:after="290"/>
      <w:outlineLvl w:val="4"/>
    </w:pPr>
    <w:rPr>
      <w:b/>
    </w:rPr>
  </w:style>
  <w:style w:type="paragraph" w:styleId="6">
    <w:name w:val="heading 6"/>
    <w:basedOn w:val="a"/>
    <w:next w:val="a"/>
    <w:qFormat/>
    <w:pPr>
      <w:keepNext/>
      <w:keepLines/>
      <w:spacing w:before="240" w:after="64"/>
      <w:outlineLvl w:val="5"/>
    </w:pPr>
    <w:rPr>
      <w:b/>
      <w:szCs w:val="28"/>
    </w:rPr>
  </w:style>
  <w:style w:type="paragraph" w:styleId="7">
    <w:name w:val="heading 7"/>
    <w:basedOn w:val="a"/>
    <w:next w:val="a"/>
    <w:qFormat/>
    <w:pPr>
      <w:keepNext/>
      <w:keepLines/>
      <w:spacing w:before="240" w:after="64"/>
      <w:outlineLvl w:val="6"/>
    </w:pPr>
    <w:rPr>
      <w:b/>
      <w:szCs w:val="28"/>
    </w:rPr>
  </w:style>
  <w:style w:type="paragraph" w:styleId="8">
    <w:name w:val="heading 8"/>
    <w:basedOn w:val="a"/>
    <w:next w:val="a"/>
    <w:qFormat/>
    <w:pPr>
      <w:keepNext/>
      <w:keepLines/>
      <w:spacing w:before="240" w:after="64" w:line="317" w:lineRule="auto"/>
      <w:outlineLvl w:val="7"/>
    </w:pPr>
    <w:rPr>
      <w:b/>
      <w:szCs w:val="28"/>
    </w:rPr>
  </w:style>
  <w:style w:type="paragraph" w:styleId="9">
    <w:name w:val="heading 9"/>
    <w:basedOn w:val="a"/>
    <w:next w:val="a"/>
    <w:qFormat/>
    <w:pPr>
      <w:keepNext/>
      <w:keepLines/>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Normal Indent"/>
    <w:basedOn w:val="a"/>
    <w:next w:val="a"/>
    <w:qFormat/>
    <w:pPr>
      <w:ind w:firstLineChars="200" w:firstLine="200"/>
    </w:pPr>
  </w:style>
  <w:style w:type="paragraph" w:styleId="a5">
    <w:name w:val="caption"/>
    <w:basedOn w:val="a"/>
    <w:next w:val="a"/>
    <w:qFormat/>
    <w:pPr>
      <w:spacing w:before="152" w:after="160"/>
    </w:pPr>
    <w:rPr>
      <w:rFonts w:ascii="Arial" w:eastAsia="黑体" w:hAnsi="Arial" w:cs="Arial"/>
      <w:sz w:val="20"/>
      <w:szCs w:val="20"/>
    </w:rPr>
  </w:style>
  <w:style w:type="paragraph" w:styleId="a6">
    <w:name w:val="annotation text"/>
    <w:basedOn w:val="a"/>
    <w:next w:val="a"/>
    <w:qFormat/>
    <w:pPr>
      <w:jc w:val="left"/>
    </w:pPr>
  </w:style>
  <w:style w:type="paragraph" w:styleId="a7">
    <w:name w:val="Body Text"/>
    <w:basedOn w:val="a"/>
    <w:next w:val="20"/>
    <w:uiPriority w:val="1"/>
    <w:qFormat/>
    <w:rPr>
      <w:sz w:val="24"/>
      <w:lang w:val="zh-CN" w:bidi="zh-CN"/>
    </w:rPr>
  </w:style>
  <w:style w:type="paragraph" w:styleId="20">
    <w:name w:val="Body Text First Indent 2"/>
    <w:basedOn w:val="a8"/>
    <w:next w:val="a9"/>
    <w:qFormat/>
    <w:pPr>
      <w:spacing w:after="120" w:line="276" w:lineRule="auto"/>
      <w:ind w:leftChars="200" w:left="420" w:firstLineChars="200" w:firstLine="420"/>
      <w:jc w:val="left"/>
    </w:pPr>
    <w:rPr>
      <w:rFonts w:ascii="Calibri" w:hAnsi="Calibri"/>
      <w:kern w:val="0"/>
      <w:sz w:val="22"/>
      <w:szCs w:val="22"/>
      <w:lang w:eastAsia="en-US"/>
    </w:rPr>
  </w:style>
  <w:style w:type="paragraph" w:styleId="a8">
    <w:name w:val="Body Text Indent"/>
    <w:basedOn w:val="a"/>
    <w:next w:val="a4"/>
    <w:qFormat/>
    <w:pPr>
      <w:spacing w:line="500" w:lineRule="exact"/>
      <w:ind w:firstLine="560"/>
    </w:pPr>
    <w:rPr>
      <w:rFonts w:ascii="仿宋_GB2312" w:eastAsia="仿宋_GB2312"/>
      <w:szCs w:val="28"/>
    </w:rPr>
  </w:style>
  <w:style w:type="paragraph" w:styleId="a9">
    <w:name w:val="Body Text First Indent"/>
    <w:basedOn w:val="a7"/>
    <w:next w:val="a7"/>
    <w:uiPriority w:val="99"/>
    <w:qFormat/>
    <w:pPr>
      <w:ind w:firstLineChars="100" w:firstLine="420"/>
    </w:pPr>
  </w:style>
  <w:style w:type="paragraph" w:styleId="30">
    <w:name w:val="toc 3"/>
    <w:basedOn w:val="a"/>
    <w:next w:val="a"/>
    <w:qFormat/>
    <w:pPr>
      <w:ind w:leftChars="400" w:left="840"/>
    </w:pPr>
  </w:style>
  <w:style w:type="paragraph" w:styleId="aa">
    <w:name w:val="Plain Text"/>
    <w:basedOn w:val="a"/>
    <w:next w:val="a6"/>
    <w:qFormat/>
    <w:rPr>
      <w:rFonts w:hAnsi="Courier New"/>
      <w:sz w:val="21"/>
      <w:szCs w:val="20"/>
    </w:rPr>
  </w:style>
  <w:style w:type="paragraph" w:styleId="21">
    <w:name w:val="Body Text Indent 2"/>
    <w:basedOn w:val="a"/>
    <w:next w:val="a"/>
    <w:qFormat/>
    <w:pPr>
      <w:ind w:firstLine="560"/>
    </w:pPr>
    <w:rPr>
      <w:rFonts w:ascii="宋体" w:eastAsia="宋体"/>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style>
  <w:style w:type="paragraph" w:styleId="ad">
    <w:name w:val="footnote text"/>
    <w:basedOn w:val="a"/>
    <w:qFormat/>
    <w:pPr>
      <w:snapToGrid w:val="0"/>
      <w:jc w:val="left"/>
    </w:pPr>
    <w:rPr>
      <w:sz w:val="18"/>
    </w:rPr>
  </w:style>
  <w:style w:type="paragraph" w:styleId="60">
    <w:name w:val="toc 6"/>
    <w:basedOn w:val="a"/>
    <w:next w:val="a"/>
    <w:qFormat/>
    <w:pPr>
      <w:ind w:left="2100"/>
    </w:pPr>
  </w:style>
  <w:style w:type="paragraph" w:styleId="22">
    <w:name w:val="toc 2"/>
    <w:basedOn w:val="a"/>
    <w:next w:val="a"/>
    <w:qFormat/>
    <w:pPr>
      <w:ind w:leftChars="200" w:left="420"/>
    </w:pPr>
  </w:style>
  <w:style w:type="paragraph" w:styleId="23">
    <w:name w:val="Body Text 2"/>
    <w:basedOn w:val="a"/>
    <w:qFormat/>
    <w:pPr>
      <w:spacing w:after="120" w:line="480" w:lineRule="auto"/>
    </w:pPr>
    <w:rPr>
      <w:rFonts w:ascii="Times New Roman" w:eastAsia="宋体" w:hAnsi="Times New Roman" w:cs="Times New Roman" w:hint="eastAsia"/>
      <w:sz w:val="21"/>
    </w:rPr>
  </w:style>
  <w:style w:type="paragraph" w:styleId="ae">
    <w:name w:val="Normal (Web)"/>
    <w:basedOn w:val="a"/>
    <w:qFormat/>
    <w:pPr>
      <w:spacing w:before="100" w:beforeAutospacing="1" w:after="100" w:afterAutospacing="1"/>
      <w:jc w:val="left"/>
    </w:pPr>
    <w:rPr>
      <w:kern w:val="0"/>
      <w:sz w:val="24"/>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Hyperlink"/>
    <w:basedOn w:val="a1"/>
    <w:qFormat/>
    <w:rPr>
      <w:color w:val="0000FF"/>
      <w:u w:val="single"/>
    </w:rPr>
  </w:style>
  <w:style w:type="character" w:styleId="af2">
    <w:name w:val="annotation reference"/>
    <w:basedOn w:val="a1"/>
    <w:qFormat/>
    <w:rPr>
      <w:sz w:val="21"/>
      <w:szCs w:val="21"/>
    </w:rPr>
  </w:style>
  <w:style w:type="character" w:styleId="af3">
    <w:name w:val="footnote reference"/>
    <w:basedOn w:val="a1"/>
    <w:qFormat/>
    <w:rPr>
      <w:vertAlign w:val="superscript"/>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样式1"/>
    <w:basedOn w:val="12"/>
    <w:qFormat/>
    <w:rPr>
      <w:rFonts w:ascii="Calibri" w:eastAsia="仿宋_GB2312" w:hAnsi="Calibri"/>
      <w:sz w:val="32"/>
    </w:rPr>
  </w:style>
  <w:style w:type="paragraph" w:customStyle="1" w:styleId="12">
    <w:name w:val="列出段落1"/>
    <w:basedOn w:val="a"/>
    <w:qFormat/>
    <w:pPr>
      <w:ind w:firstLineChars="200" w:firstLine="420"/>
    </w:pPr>
    <w:rPr>
      <w:szCs w:val="22"/>
    </w:rPr>
  </w:style>
  <w:style w:type="paragraph" w:customStyle="1" w:styleId="af4">
    <w:name w:val="首行缩进"/>
    <w:basedOn w:val="a"/>
    <w:next w:val="a"/>
    <w:qFormat/>
    <w:pPr>
      <w:ind w:firstLineChars="200" w:firstLine="480"/>
    </w:pPr>
    <w:rPr>
      <w:rFonts w:ascii="宋体" w:hAnsi="宋体" w:cs="宋体"/>
      <w:kern w:val="0"/>
      <w:sz w:val="24"/>
    </w:rPr>
  </w:style>
  <w:style w:type="paragraph" w:customStyle="1" w:styleId="NormalIndent1">
    <w:name w:val="Normal Indent1"/>
    <w:basedOn w:val="a"/>
    <w:uiPriority w:val="7"/>
    <w:qFormat/>
    <w:pPr>
      <w:spacing w:line="440" w:lineRule="exact"/>
      <w:ind w:firstLine="480"/>
    </w:pPr>
    <w:rPr>
      <w:kern w:val="1"/>
    </w:rPr>
  </w:style>
  <w:style w:type="character" w:customStyle="1" w:styleId="1Char">
    <w:name w:val="标题 1 Char"/>
    <w:link w:val="1"/>
    <w:qFormat/>
    <w:rPr>
      <w:rFonts w:eastAsia="仿宋"/>
      <w:b/>
      <w:kern w:val="44"/>
      <w:sz w:val="32"/>
      <w:szCs w:val="32"/>
    </w:rPr>
  </w:style>
  <w:style w:type="paragraph" w:customStyle="1" w:styleId="af5">
    <w:name w:val="表格内文字"/>
    <w:basedOn w:val="a"/>
    <w:qFormat/>
    <w:pPr>
      <w:spacing w:line="240" w:lineRule="auto"/>
      <w:jc w:val="center"/>
    </w:pPr>
  </w:style>
  <w:style w:type="paragraph" w:customStyle="1" w:styleId="af6">
    <w:name w:val="齐鲁表格"/>
    <w:basedOn w:val="af7"/>
    <w:qFormat/>
    <w:pPr>
      <w:spacing w:line="440" w:lineRule="exact"/>
      <w:ind w:leftChars="50" w:left="50" w:rightChars="50" w:right="50" w:firstLine="0"/>
      <w:jc w:val="center"/>
    </w:pPr>
    <w:rPr>
      <w:rFonts w:ascii="Calibri" w:hAnsi="Calibri"/>
      <w:kern w:val="0"/>
      <w:sz w:val="20"/>
      <w:szCs w:val="20"/>
    </w:rPr>
  </w:style>
  <w:style w:type="paragraph" w:styleId="af7">
    <w:name w:val="List Paragraph"/>
    <w:basedOn w:val="a"/>
    <w:uiPriority w:val="1"/>
    <w:qFormat/>
    <w:pPr>
      <w:ind w:left="232" w:firstLine="480"/>
    </w:pPr>
    <w:rPr>
      <w:lang w:val="zh-CN" w:bidi="zh-CN"/>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51">
    <w:name w:val="标题 51"/>
    <w:basedOn w:val="a"/>
    <w:uiPriority w:val="1"/>
    <w:qFormat/>
    <w:pPr>
      <w:autoSpaceDE w:val="0"/>
      <w:autoSpaceDN w:val="0"/>
      <w:ind w:left="1210"/>
      <w:outlineLvl w:val="4"/>
    </w:pPr>
    <w:rPr>
      <w:rFonts w:hAnsi="Times New Roman" w:cs="宋体"/>
      <w:szCs w:val="28"/>
    </w:rPr>
  </w:style>
  <w:style w:type="table" w:customStyle="1" w:styleId="TableNormal">
    <w:name w:val="Table Normal"/>
    <w:qFormat/>
    <w:tblPr>
      <w:tblCellMar>
        <w:top w:w="0" w:type="dxa"/>
        <w:left w:w="0" w:type="dxa"/>
        <w:bottom w:w="0" w:type="dxa"/>
        <w:right w:w="0" w:type="dxa"/>
      </w:tblCellMar>
    </w:tblPr>
  </w:style>
  <w:style w:type="paragraph" w:customStyle="1" w:styleId="af8">
    <w:name w:val="正文格式"/>
    <w:basedOn w:val="a"/>
    <w:qFormat/>
    <w:pPr>
      <w:ind w:firstLineChars="200" w:firstLine="480"/>
    </w:pPr>
    <w:rPr>
      <w:rFonts w:ascii="宋体" w:eastAsia="宋体" w:hAnsi="宋体" w:cs="Times New Roman"/>
      <w:sz w:val="24"/>
    </w:rPr>
  </w:style>
  <w:style w:type="paragraph" w:customStyle="1" w:styleId="p0">
    <w:name w:val="p0"/>
    <w:basedOn w:val="a"/>
    <w:qFormat/>
    <w:pPr>
      <w:widowControl/>
    </w:pPr>
    <w:rPr>
      <w:kern w:val="0"/>
      <w:szCs w:val="21"/>
    </w:rPr>
  </w:style>
  <w:style w:type="character" w:customStyle="1" w:styleId="font31">
    <w:name w:val="font31"/>
    <w:basedOn w:val="a1"/>
    <w:qFormat/>
    <w:rPr>
      <w:rFonts w:ascii="仿宋" w:eastAsia="仿宋" w:hAnsi="仿宋" w:cs="仿宋" w:hint="eastAsia"/>
      <w:color w:val="0000FF"/>
      <w:sz w:val="21"/>
      <w:szCs w:val="21"/>
      <w:u w:val="none"/>
    </w:rPr>
  </w:style>
  <w:style w:type="character" w:customStyle="1" w:styleId="font51">
    <w:name w:val="font51"/>
    <w:basedOn w:val="a1"/>
    <w:qFormat/>
    <w:rPr>
      <w:rFonts w:ascii="仿宋" w:eastAsia="仿宋" w:hAnsi="仿宋" w:cs="仿宋" w:hint="eastAsia"/>
      <w:color w:val="000000"/>
      <w:sz w:val="21"/>
      <w:szCs w:val="21"/>
      <w:u w:val="none"/>
    </w:rPr>
  </w:style>
  <w:style w:type="character" w:customStyle="1" w:styleId="font61">
    <w:name w:val="font61"/>
    <w:basedOn w:val="a1"/>
    <w:qFormat/>
    <w:rPr>
      <w:rFonts w:ascii="仿宋" w:eastAsia="仿宋" w:hAnsi="仿宋" w:cs="仿宋" w:hint="eastAsia"/>
      <w:b/>
      <w:bCs/>
      <w:color w:val="0000FF"/>
      <w:sz w:val="21"/>
      <w:szCs w:val="21"/>
      <w:u w:val="none"/>
    </w:rPr>
  </w:style>
  <w:style w:type="character" w:customStyle="1" w:styleId="font41">
    <w:name w:val="font41"/>
    <w:basedOn w:val="a1"/>
    <w:qFormat/>
    <w:rPr>
      <w:rFonts w:ascii="仿宋" w:eastAsia="仿宋" w:hAnsi="仿宋" w:cs="仿宋" w:hint="eastAsia"/>
      <w:color w:val="000000"/>
      <w:sz w:val="21"/>
      <w:szCs w:val="21"/>
      <w:u w:val="none"/>
    </w:rPr>
  </w:style>
  <w:style w:type="paragraph" w:customStyle="1" w:styleId="15">
    <w:name w:val="样式 正文文本缩进 + 行距: 1.5 倍行距"/>
    <w:basedOn w:val="a"/>
    <w:qFormat/>
    <w:pPr>
      <w:spacing w:after="120"/>
      <w:ind w:leftChars="32" w:left="90" w:firstLine="560"/>
    </w:pPr>
    <w:rPr>
      <w:rFonts w:cs="宋体"/>
    </w:rPr>
  </w:style>
  <w:style w:type="character" w:customStyle="1" w:styleId="font81">
    <w:name w:val="font81"/>
    <w:basedOn w:val="a1"/>
    <w:qFormat/>
    <w:rPr>
      <w:rFonts w:ascii="仿宋" w:eastAsia="仿宋" w:hAnsi="仿宋" w:cs="仿宋" w:hint="eastAsia"/>
      <w:b/>
      <w:bCs/>
      <w:color w:val="000000"/>
      <w:sz w:val="20"/>
      <w:szCs w:val="20"/>
      <w:u w:val="none"/>
    </w:rPr>
  </w:style>
  <w:style w:type="character" w:customStyle="1" w:styleId="font11">
    <w:name w:val="font11"/>
    <w:basedOn w:val="a1"/>
    <w:qFormat/>
    <w:rPr>
      <w:rFonts w:ascii="仿宋" w:eastAsia="仿宋" w:hAnsi="仿宋" w:cs="仿宋" w:hint="eastAsia"/>
      <w:b/>
      <w:bCs/>
      <w:color w:val="000000"/>
      <w:sz w:val="20"/>
      <w:szCs w:val="20"/>
      <w:u w:val="none"/>
    </w:rPr>
  </w:style>
  <w:style w:type="paragraph" w:customStyle="1" w:styleId="af9">
    <w:name w:val="闻政页码"/>
    <w:uiPriority w:val="6"/>
    <w:qFormat/>
    <w:pPr>
      <w:jc w:val="center"/>
    </w:pPr>
    <w:rPr>
      <w:rFonts w:eastAsia="Times New Roman"/>
      <w:sz w:val="21"/>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71">
    <w:name w:val="font71"/>
    <w:basedOn w:val="a1"/>
    <w:qFormat/>
    <w:rPr>
      <w:rFonts w:ascii="仿宋" w:eastAsia="仿宋" w:hAnsi="仿宋" w:cs="仿宋" w:hint="eastAsia"/>
      <w:color w:val="FF0000"/>
      <w:sz w:val="21"/>
      <w:szCs w:val="21"/>
      <w:u w:val="none"/>
    </w:rPr>
  </w:style>
  <w:style w:type="character" w:customStyle="1" w:styleId="font91">
    <w:name w:val="font91"/>
    <w:basedOn w:val="a1"/>
    <w:qFormat/>
    <w:rPr>
      <w:rFonts w:ascii="仿宋" w:eastAsia="仿宋" w:hAnsi="仿宋" w:cs="仿宋" w:hint="eastAsia"/>
      <w:color w:val="000000"/>
      <w:sz w:val="18"/>
      <w:szCs w:val="18"/>
      <w:u w:val="none"/>
    </w:rPr>
  </w:style>
  <w:style w:type="character" w:customStyle="1" w:styleId="font01">
    <w:name w:val="font01"/>
    <w:basedOn w:val="a1"/>
    <w:qFormat/>
    <w:rPr>
      <w:rFonts w:ascii="仿宋" w:eastAsia="仿宋" w:hAnsi="仿宋" w:cs="仿宋" w:hint="eastAsia"/>
      <w:color w:val="000000"/>
      <w:sz w:val="21"/>
      <w:szCs w:val="21"/>
      <w:u w:val="none"/>
    </w:rPr>
  </w:style>
  <w:style w:type="character" w:customStyle="1" w:styleId="font112">
    <w:name w:val="font112"/>
    <w:basedOn w:val="a1"/>
    <w:qFormat/>
    <w:rPr>
      <w:rFonts w:ascii="仿宋" w:eastAsia="仿宋" w:hAnsi="仿宋" w:cs="仿宋" w:hint="eastAsia"/>
      <w:b/>
      <w:bCs/>
      <w:color w:val="0000FF"/>
      <w:sz w:val="21"/>
      <w:szCs w:val="21"/>
      <w:u w:val="none"/>
    </w:rPr>
  </w:style>
  <w:style w:type="character" w:customStyle="1" w:styleId="font121">
    <w:name w:val="font121"/>
    <w:basedOn w:val="a1"/>
    <w:qFormat/>
    <w:rPr>
      <w:rFonts w:ascii="仿宋" w:eastAsia="仿宋" w:hAnsi="仿宋" w:cs="仿宋" w:hint="eastAsia"/>
      <w:color w:val="000000"/>
      <w:sz w:val="21"/>
      <w:szCs w:val="21"/>
      <w:u w:val="none"/>
    </w:rPr>
  </w:style>
  <w:style w:type="character" w:customStyle="1" w:styleId="font21">
    <w:name w:val="font21"/>
    <w:basedOn w:val="a1"/>
    <w:qFormat/>
    <w:rPr>
      <w:rFonts w:ascii="仿宋" w:eastAsia="仿宋" w:hAnsi="仿宋" w:cs="仿宋" w:hint="eastAsia"/>
      <w:color w:val="000000"/>
      <w:sz w:val="20"/>
      <w:szCs w:val="20"/>
      <w:u w:val="none"/>
    </w:rPr>
  </w:style>
  <w:style w:type="paragraph" w:customStyle="1" w:styleId="Style3">
    <w:name w:val="_Style 3"/>
    <w:basedOn w:val="a"/>
    <w:next w:val="af7"/>
    <w:uiPriority w:val="99"/>
    <w:unhideWhenUsed/>
    <w:qFormat/>
    <w:pPr>
      <w:ind w:firstLineChars="200" w:firstLine="420"/>
      <w:jc w:val="left"/>
    </w:pPr>
    <w:rPr>
      <w:rFonts w:ascii="Times New Roman" w:hAnsi="Times New Roman"/>
      <w:sz w:val="3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6"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Title" w:qFormat="1"/>
    <w:lsdException w:name="Default Paragraph Font" w:qFormat="1"/>
    <w:lsdException w:name="Body Text" w:uiPriority="1" w:qFormat="1"/>
    <w:lsdException w:name="Body Text Indent" w:qFormat="1"/>
    <w:lsdException w:name="Subtitle" w:qFormat="1"/>
    <w:lsdException w:name="Body Text First Indent" w:uiPriority="99"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jc w:val="both"/>
    </w:pPr>
    <w:rPr>
      <w:rFonts w:ascii="仿宋" w:eastAsia="仿宋" w:hAnsi="仿宋" w:cs="仿宋"/>
      <w:kern w:val="2"/>
      <w:sz w:val="28"/>
      <w:szCs w:val="24"/>
    </w:rPr>
  </w:style>
  <w:style w:type="paragraph" w:styleId="1">
    <w:name w:val="heading 1"/>
    <w:basedOn w:val="a"/>
    <w:next w:val="a"/>
    <w:link w:val="1Char"/>
    <w:qFormat/>
    <w:pPr>
      <w:keepNext/>
      <w:keepLines/>
      <w:tabs>
        <w:tab w:val="left" w:pos="0"/>
      </w:tabs>
      <w:spacing w:before="340" w:after="330"/>
      <w:outlineLvl w:val="0"/>
    </w:pPr>
    <w:rPr>
      <w:b/>
      <w:kern w:val="44"/>
      <w:sz w:val="32"/>
      <w:szCs w:val="32"/>
    </w:rPr>
  </w:style>
  <w:style w:type="paragraph" w:styleId="2">
    <w:name w:val="heading 2"/>
    <w:basedOn w:val="a"/>
    <w:next w:val="a"/>
    <w:qFormat/>
    <w:pPr>
      <w:keepNext/>
      <w:keepLines/>
      <w:spacing w:before="260" w:after="260"/>
      <w:outlineLvl w:val="1"/>
    </w:pPr>
    <w:rPr>
      <w:b/>
      <w:sz w:val="30"/>
      <w:szCs w:val="30"/>
    </w:rPr>
  </w:style>
  <w:style w:type="paragraph" w:styleId="3">
    <w:name w:val="heading 3"/>
    <w:basedOn w:val="a"/>
    <w:next w:val="a"/>
    <w:qFormat/>
    <w:pPr>
      <w:keepNext/>
      <w:keepLines/>
      <w:spacing w:before="260" w:after="260"/>
      <w:outlineLvl w:val="2"/>
    </w:pPr>
    <w:rPr>
      <w:b/>
      <w:szCs w:val="28"/>
    </w:rPr>
  </w:style>
  <w:style w:type="paragraph" w:styleId="4">
    <w:name w:val="heading 4"/>
    <w:basedOn w:val="a"/>
    <w:next w:val="a"/>
    <w:qFormat/>
    <w:pPr>
      <w:keepNext/>
      <w:keepLines/>
      <w:spacing w:before="280" w:after="290"/>
      <w:outlineLvl w:val="3"/>
    </w:pPr>
    <w:rPr>
      <w:b/>
      <w:szCs w:val="28"/>
    </w:rPr>
  </w:style>
  <w:style w:type="paragraph" w:styleId="5">
    <w:name w:val="heading 5"/>
    <w:basedOn w:val="a"/>
    <w:next w:val="a"/>
    <w:qFormat/>
    <w:pPr>
      <w:keepNext/>
      <w:keepLines/>
      <w:spacing w:before="280" w:after="290"/>
      <w:outlineLvl w:val="4"/>
    </w:pPr>
    <w:rPr>
      <w:b/>
    </w:rPr>
  </w:style>
  <w:style w:type="paragraph" w:styleId="6">
    <w:name w:val="heading 6"/>
    <w:basedOn w:val="a"/>
    <w:next w:val="a"/>
    <w:qFormat/>
    <w:pPr>
      <w:keepNext/>
      <w:keepLines/>
      <w:spacing w:before="240" w:after="64"/>
      <w:outlineLvl w:val="5"/>
    </w:pPr>
    <w:rPr>
      <w:b/>
      <w:szCs w:val="28"/>
    </w:rPr>
  </w:style>
  <w:style w:type="paragraph" w:styleId="7">
    <w:name w:val="heading 7"/>
    <w:basedOn w:val="a"/>
    <w:next w:val="a"/>
    <w:qFormat/>
    <w:pPr>
      <w:keepNext/>
      <w:keepLines/>
      <w:spacing w:before="240" w:after="64"/>
      <w:outlineLvl w:val="6"/>
    </w:pPr>
    <w:rPr>
      <w:b/>
      <w:szCs w:val="28"/>
    </w:rPr>
  </w:style>
  <w:style w:type="paragraph" w:styleId="8">
    <w:name w:val="heading 8"/>
    <w:basedOn w:val="a"/>
    <w:next w:val="a"/>
    <w:qFormat/>
    <w:pPr>
      <w:keepNext/>
      <w:keepLines/>
      <w:spacing w:before="240" w:after="64" w:line="317" w:lineRule="auto"/>
      <w:outlineLvl w:val="7"/>
    </w:pPr>
    <w:rPr>
      <w:b/>
      <w:szCs w:val="28"/>
    </w:rPr>
  </w:style>
  <w:style w:type="paragraph" w:styleId="9">
    <w:name w:val="heading 9"/>
    <w:basedOn w:val="a"/>
    <w:next w:val="a"/>
    <w:qFormat/>
    <w:pPr>
      <w:keepNext/>
      <w:keepLines/>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Normal Indent"/>
    <w:basedOn w:val="a"/>
    <w:next w:val="a"/>
    <w:qFormat/>
    <w:pPr>
      <w:ind w:firstLineChars="200" w:firstLine="200"/>
    </w:pPr>
  </w:style>
  <w:style w:type="paragraph" w:styleId="a5">
    <w:name w:val="caption"/>
    <w:basedOn w:val="a"/>
    <w:next w:val="a"/>
    <w:qFormat/>
    <w:pPr>
      <w:spacing w:before="152" w:after="160"/>
    </w:pPr>
    <w:rPr>
      <w:rFonts w:ascii="Arial" w:eastAsia="黑体" w:hAnsi="Arial" w:cs="Arial"/>
      <w:sz w:val="20"/>
      <w:szCs w:val="20"/>
    </w:rPr>
  </w:style>
  <w:style w:type="paragraph" w:styleId="a6">
    <w:name w:val="annotation text"/>
    <w:basedOn w:val="a"/>
    <w:next w:val="a"/>
    <w:qFormat/>
    <w:pPr>
      <w:jc w:val="left"/>
    </w:pPr>
  </w:style>
  <w:style w:type="paragraph" w:styleId="a7">
    <w:name w:val="Body Text"/>
    <w:basedOn w:val="a"/>
    <w:next w:val="20"/>
    <w:uiPriority w:val="1"/>
    <w:qFormat/>
    <w:rPr>
      <w:sz w:val="24"/>
      <w:lang w:val="zh-CN" w:bidi="zh-CN"/>
    </w:rPr>
  </w:style>
  <w:style w:type="paragraph" w:styleId="20">
    <w:name w:val="Body Text First Indent 2"/>
    <w:basedOn w:val="a8"/>
    <w:next w:val="a9"/>
    <w:qFormat/>
    <w:pPr>
      <w:spacing w:after="120" w:line="276" w:lineRule="auto"/>
      <w:ind w:leftChars="200" w:left="420" w:firstLineChars="200" w:firstLine="420"/>
      <w:jc w:val="left"/>
    </w:pPr>
    <w:rPr>
      <w:rFonts w:ascii="Calibri" w:hAnsi="Calibri"/>
      <w:kern w:val="0"/>
      <w:sz w:val="22"/>
      <w:szCs w:val="22"/>
      <w:lang w:eastAsia="en-US"/>
    </w:rPr>
  </w:style>
  <w:style w:type="paragraph" w:styleId="a8">
    <w:name w:val="Body Text Indent"/>
    <w:basedOn w:val="a"/>
    <w:next w:val="a4"/>
    <w:qFormat/>
    <w:pPr>
      <w:spacing w:line="500" w:lineRule="exact"/>
      <w:ind w:firstLine="560"/>
    </w:pPr>
    <w:rPr>
      <w:rFonts w:ascii="仿宋_GB2312" w:eastAsia="仿宋_GB2312"/>
      <w:szCs w:val="28"/>
    </w:rPr>
  </w:style>
  <w:style w:type="paragraph" w:styleId="a9">
    <w:name w:val="Body Text First Indent"/>
    <w:basedOn w:val="a7"/>
    <w:next w:val="a7"/>
    <w:uiPriority w:val="99"/>
    <w:qFormat/>
    <w:pPr>
      <w:ind w:firstLineChars="100" w:firstLine="420"/>
    </w:pPr>
  </w:style>
  <w:style w:type="paragraph" w:styleId="30">
    <w:name w:val="toc 3"/>
    <w:basedOn w:val="a"/>
    <w:next w:val="a"/>
    <w:qFormat/>
    <w:pPr>
      <w:ind w:leftChars="400" w:left="840"/>
    </w:pPr>
  </w:style>
  <w:style w:type="paragraph" w:styleId="aa">
    <w:name w:val="Plain Text"/>
    <w:basedOn w:val="a"/>
    <w:next w:val="a6"/>
    <w:qFormat/>
    <w:rPr>
      <w:rFonts w:hAnsi="Courier New"/>
      <w:sz w:val="21"/>
      <w:szCs w:val="20"/>
    </w:rPr>
  </w:style>
  <w:style w:type="paragraph" w:styleId="21">
    <w:name w:val="Body Text Indent 2"/>
    <w:basedOn w:val="a"/>
    <w:next w:val="a"/>
    <w:qFormat/>
    <w:pPr>
      <w:ind w:firstLine="560"/>
    </w:pPr>
    <w:rPr>
      <w:rFonts w:ascii="宋体" w:eastAsia="宋体"/>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style>
  <w:style w:type="paragraph" w:styleId="ad">
    <w:name w:val="footnote text"/>
    <w:basedOn w:val="a"/>
    <w:qFormat/>
    <w:pPr>
      <w:snapToGrid w:val="0"/>
      <w:jc w:val="left"/>
    </w:pPr>
    <w:rPr>
      <w:sz w:val="18"/>
    </w:rPr>
  </w:style>
  <w:style w:type="paragraph" w:styleId="60">
    <w:name w:val="toc 6"/>
    <w:basedOn w:val="a"/>
    <w:next w:val="a"/>
    <w:qFormat/>
    <w:pPr>
      <w:ind w:left="2100"/>
    </w:pPr>
  </w:style>
  <w:style w:type="paragraph" w:styleId="22">
    <w:name w:val="toc 2"/>
    <w:basedOn w:val="a"/>
    <w:next w:val="a"/>
    <w:qFormat/>
    <w:pPr>
      <w:ind w:leftChars="200" w:left="420"/>
    </w:pPr>
  </w:style>
  <w:style w:type="paragraph" w:styleId="23">
    <w:name w:val="Body Text 2"/>
    <w:basedOn w:val="a"/>
    <w:qFormat/>
    <w:pPr>
      <w:spacing w:after="120" w:line="480" w:lineRule="auto"/>
    </w:pPr>
    <w:rPr>
      <w:rFonts w:ascii="Times New Roman" w:eastAsia="宋体" w:hAnsi="Times New Roman" w:cs="Times New Roman" w:hint="eastAsia"/>
      <w:sz w:val="21"/>
    </w:rPr>
  </w:style>
  <w:style w:type="paragraph" w:styleId="ae">
    <w:name w:val="Normal (Web)"/>
    <w:basedOn w:val="a"/>
    <w:qFormat/>
    <w:pPr>
      <w:spacing w:before="100" w:beforeAutospacing="1" w:after="100" w:afterAutospacing="1"/>
      <w:jc w:val="left"/>
    </w:pPr>
    <w:rPr>
      <w:kern w:val="0"/>
      <w:sz w:val="24"/>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Hyperlink"/>
    <w:basedOn w:val="a1"/>
    <w:qFormat/>
    <w:rPr>
      <w:color w:val="0000FF"/>
      <w:u w:val="single"/>
    </w:rPr>
  </w:style>
  <w:style w:type="character" w:styleId="af2">
    <w:name w:val="annotation reference"/>
    <w:basedOn w:val="a1"/>
    <w:qFormat/>
    <w:rPr>
      <w:sz w:val="21"/>
      <w:szCs w:val="21"/>
    </w:rPr>
  </w:style>
  <w:style w:type="character" w:styleId="af3">
    <w:name w:val="footnote reference"/>
    <w:basedOn w:val="a1"/>
    <w:qFormat/>
    <w:rPr>
      <w:vertAlign w:val="superscript"/>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样式1"/>
    <w:basedOn w:val="12"/>
    <w:qFormat/>
    <w:rPr>
      <w:rFonts w:ascii="Calibri" w:eastAsia="仿宋_GB2312" w:hAnsi="Calibri"/>
      <w:sz w:val="32"/>
    </w:rPr>
  </w:style>
  <w:style w:type="paragraph" w:customStyle="1" w:styleId="12">
    <w:name w:val="列出段落1"/>
    <w:basedOn w:val="a"/>
    <w:qFormat/>
    <w:pPr>
      <w:ind w:firstLineChars="200" w:firstLine="420"/>
    </w:pPr>
    <w:rPr>
      <w:szCs w:val="22"/>
    </w:rPr>
  </w:style>
  <w:style w:type="paragraph" w:customStyle="1" w:styleId="af4">
    <w:name w:val="首行缩进"/>
    <w:basedOn w:val="a"/>
    <w:next w:val="a"/>
    <w:qFormat/>
    <w:pPr>
      <w:ind w:firstLineChars="200" w:firstLine="480"/>
    </w:pPr>
    <w:rPr>
      <w:rFonts w:ascii="宋体" w:hAnsi="宋体" w:cs="宋体"/>
      <w:kern w:val="0"/>
      <w:sz w:val="24"/>
    </w:rPr>
  </w:style>
  <w:style w:type="paragraph" w:customStyle="1" w:styleId="NormalIndent1">
    <w:name w:val="Normal Indent1"/>
    <w:basedOn w:val="a"/>
    <w:uiPriority w:val="7"/>
    <w:qFormat/>
    <w:pPr>
      <w:spacing w:line="440" w:lineRule="exact"/>
      <w:ind w:firstLine="480"/>
    </w:pPr>
    <w:rPr>
      <w:kern w:val="1"/>
    </w:rPr>
  </w:style>
  <w:style w:type="character" w:customStyle="1" w:styleId="1Char">
    <w:name w:val="标题 1 Char"/>
    <w:link w:val="1"/>
    <w:qFormat/>
    <w:rPr>
      <w:rFonts w:eastAsia="仿宋"/>
      <w:b/>
      <w:kern w:val="44"/>
      <w:sz w:val="32"/>
      <w:szCs w:val="32"/>
    </w:rPr>
  </w:style>
  <w:style w:type="paragraph" w:customStyle="1" w:styleId="af5">
    <w:name w:val="表格内文字"/>
    <w:basedOn w:val="a"/>
    <w:qFormat/>
    <w:pPr>
      <w:spacing w:line="240" w:lineRule="auto"/>
      <w:jc w:val="center"/>
    </w:pPr>
  </w:style>
  <w:style w:type="paragraph" w:customStyle="1" w:styleId="af6">
    <w:name w:val="齐鲁表格"/>
    <w:basedOn w:val="af7"/>
    <w:qFormat/>
    <w:pPr>
      <w:spacing w:line="440" w:lineRule="exact"/>
      <w:ind w:leftChars="50" w:left="50" w:rightChars="50" w:right="50" w:firstLine="0"/>
      <w:jc w:val="center"/>
    </w:pPr>
    <w:rPr>
      <w:rFonts w:ascii="Calibri" w:hAnsi="Calibri"/>
      <w:kern w:val="0"/>
      <w:sz w:val="20"/>
      <w:szCs w:val="20"/>
    </w:rPr>
  </w:style>
  <w:style w:type="paragraph" w:styleId="af7">
    <w:name w:val="List Paragraph"/>
    <w:basedOn w:val="a"/>
    <w:uiPriority w:val="1"/>
    <w:qFormat/>
    <w:pPr>
      <w:ind w:left="232" w:firstLine="480"/>
    </w:pPr>
    <w:rPr>
      <w:lang w:val="zh-CN" w:bidi="zh-CN"/>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51">
    <w:name w:val="标题 51"/>
    <w:basedOn w:val="a"/>
    <w:uiPriority w:val="1"/>
    <w:qFormat/>
    <w:pPr>
      <w:autoSpaceDE w:val="0"/>
      <w:autoSpaceDN w:val="0"/>
      <w:ind w:left="1210"/>
      <w:outlineLvl w:val="4"/>
    </w:pPr>
    <w:rPr>
      <w:rFonts w:hAnsi="Times New Roman" w:cs="宋体"/>
      <w:szCs w:val="28"/>
    </w:rPr>
  </w:style>
  <w:style w:type="table" w:customStyle="1" w:styleId="TableNormal">
    <w:name w:val="Table Normal"/>
    <w:qFormat/>
    <w:tblPr>
      <w:tblCellMar>
        <w:top w:w="0" w:type="dxa"/>
        <w:left w:w="0" w:type="dxa"/>
        <w:bottom w:w="0" w:type="dxa"/>
        <w:right w:w="0" w:type="dxa"/>
      </w:tblCellMar>
    </w:tblPr>
  </w:style>
  <w:style w:type="paragraph" w:customStyle="1" w:styleId="af8">
    <w:name w:val="正文格式"/>
    <w:basedOn w:val="a"/>
    <w:qFormat/>
    <w:pPr>
      <w:ind w:firstLineChars="200" w:firstLine="480"/>
    </w:pPr>
    <w:rPr>
      <w:rFonts w:ascii="宋体" w:eastAsia="宋体" w:hAnsi="宋体" w:cs="Times New Roman"/>
      <w:sz w:val="24"/>
    </w:rPr>
  </w:style>
  <w:style w:type="paragraph" w:customStyle="1" w:styleId="p0">
    <w:name w:val="p0"/>
    <w:basedOn w:val="a"/>
    <w:qFormat/>
    <w:pPr>
      <w:widowControl/>
    </w:pPr>
    <w:rPr>
      <w:kern w:val="0"/>
      <w:szCs w:val="21"/>
    </w:rPr>
  </w:style>
  <w:style w:type="character" w:customStyle="1" w:styleId="font31">
    <w:name w:val="font31"/>
    <w:basedOn w:val="a1"/>
    <w:qFormat/>
    <w:rPr>
      <w:rFonts w:ascii="仿宋" w:eastAsia="仿宋" w:hAnsi="仿宋" w:cs="仿宋" w:hint="eastAsia"/>
      <w:color w:val="0000FF"/>
      <w:sz w:val="21"/>
      <w:szCs w:val="21"/>
      <w:u w:val="none"/>
    </w:rPr>
  </w:style>
  <w:style w:type="character" w:customStyle="1" w:styleId="font51">
    <w:name w:val="font51"/>
    <w:basedOn w:val="a1"/>
    <w:qFormat/>
    <w:rPr>
      <w:rFonts w:ascii="仿宋" w:eastAsia="仿宋" w:hAnsi="仿宋" w:cs="仿宋" w:hint="eastAsia"/>
      <w:color w:val="000000"/>
      <w:sz w:val="21"/>
      <w:szCs w:val="21"/>
      <w:u w:val="none"/>
    </w:rPr>
  </w:style>
  <w:style w:type="character" w:customStyle="1" w:styleId="font61">
    <w:name w:val="font61"/>
    <w:basedOn w:val="a1"/>
    <w:qFormat/>
    <w:rPr>
      <w:rFonts w:ascii="仿宋" w:eastAsia="仿宋" w:hAnsi="仿宋" w:cs="仿宋" w:hint="eastAsia"/>
      <w:b/>
      <w:bCs/>
      <w:color w:val="0000FF"/>
      <w:sz w:val="21"/>
      <w:szCs w:val="21"/>
      <w:u w:val="none"/>
    </w:rPr>
  </w:style>
  <w:style w:type="character" w:customStyle="1" w:styleId="font41">
    <w:name w:val="font41"/>
    <w:basedOn w:val="a1"/>
    <w:qFormat/>
    <w:rPr>
      <w:rFonts w:ascii="仿宋" w:eastAsia="仿宋" w:hAnsi="仿宋" w:cs="仿宋" w:hint="eastAsia"/>
      <w:color w:val="000000"/>
      <w:sz w:val="21"/>
      <w:szCs w:val="21"/>
      <w:u w:val="none"/>
    </w:rPr>
  </w:style>
  <w:style w:type="paragraph" w:customStyle="1" w:styleId="15">
    <w:name w:val="样式 正文文本缩进 + 行距: 1.5 倍行距"/>
    <w:basedOn w:val="a"/>
    <w:qFormat/>
    <w:pPr>
      <w:spacing w:after="120"/>
      <w:ind w:leftChars="32" w:left="90" w:firstLine="560"/>
    </w:pPr>
    <w:rPr>
      <w:rFonts w:cs="宋体"/>
    </w:rPr>
  </w:style>
  <w:style w:type="character" w:customStyle="1" w:styleId="font81">
    <w:name w:val="font81"/>
    <w:basedOn w:val="a1"/>
    <w:qFormat/>
    <w:rPr>
      <w:rFonts w:ascii="仿宋" w:eastAsia="仿宋" w:hAnsi="仿宋" w:cs="仿宋" w:hint="eastAsia"/>
      <w:b/>
      <w:bCs/>
      <w:color w:val="000000"/>
      <w:sz w:val="20"/>
      <w:szCs w:val="20"/>
      <w:u w:val="none"/>
    </w:rPr>
  </w:style>
  <w:style w:type="character" w:customStyle="1" w:styleId="font11">
    <w:name w:val="font11"/>
    <w:basedOn w:val="a1"/>
    <w:qFormat/>
    <w:rPr>
      <w:rFonts w:ascii="仿宋" w:eastAsia="仿宋" w:hAnsi="仿宋" w:cs="仿宋" w:hint="eastAsia"/>
      <w:b/>
      <w:bCs/>
      <w:color w:val="000000"/>
      <w:sz w:val="20"/>
      <w:szCs w:val="20"/>
      <w:u w:val="none"/>
    </w:rPr>
  </w:style>
  <w:style w:type="paragraph" w:customStyle="1" w:styleId="af9">
    <w:name w:val="闻政页码"/>
    <w:uiPriority w:val="6"/>
    <w:qFormat/>
    <w:pPr>
      <w:jc w:val="center"/>
    </w:pPr>
    <w:rPr>
      <w:rFonts w:eastAsia="Times New Roman"/>
      <w:sz w:val="21"/>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71">
    <w:name w:val="font71"/>
    <w:basedOn w:val="a1"/>
    <w:qFormat/>
    <w:rPr>
      <w:rFonts w:ascii="仿宋" w:eastAsia="仿宋" w:hAnsi="仿宋" w:cs="仿宋" w:hint="eastAsia"/>
      <w:color w:val="FF0000"/>
      <w:sz w:val="21"/>
      <w:szCs w:val="21"/>
      <w:u w:val="none"/>
    </w:rPr>
  </w:style>
  <w:style w:type="character" w:customStyle="1" w:styleId="font91">
    <w:name w:val="font91"/>
    <w:basedOn w:val="a1"/>
    <w:qFormat/>
    <w:rPr>
      <w:rFonts w:ascii="仿宋" w:eastAsia="仿宋" w:hAnsi="仿宋" w:cs="仿宋" w:hint="eastAsia"/>
      <w:color w:val="000000"/>
      <w:sz w:val="18"/>
      <w:szCs w:val="18"/>
      <w:u w:val="none"/>
    </w:rPr>
  </w:style>
  <w:style w:type="character" w:customStyle="1" w:styleId="font01">
    <w:name w:val="font01"/>
    <w:basedOn w:val="a1"/>
    <w:qFormat/>
    <w:rPr>
      <w:rFonts w:ascii="仿宋" w:eastAsia="仿宋" w:hAnsi="仿宋" w:cs="仿宋" w:hint="eastAsia"/>
      <w:color w:val="000000"/>
      <w:sz w:val="21"/>
      <w:szCs w:val="21"/>
      <w:u w:val="none"/>
    </w:rPr>
  </w:style>
  <w:style w:type="character" w:customStyle="1" w:styleId="font112">
    <w:name w:val="font112"/>
    <w:basedOn w:val="a1"/>
    <w:qFormat/>
    <w:rPr>
      <w:rFonts w:ascii="仿宋" w:eastAsia="仿宋" w:hAnsi="仿宋" w:cs="仿宋" w:hint="eastAsia"/>
      <w:b/>
      <w:bCs/>
      <w:color w:val="0000FF"/>
      <w:sz w:val="21"/>
      <w:szCs w:val="21"/>
      <w:u w:val="none"/>
    </w:rPr>
  </w:style>
  <w:style w:type="character" w:customStyle="1" w:styleId="font121">
    <w:name w:val="font121"/>
    <w:basedOn w:val="a1"/>
    <w:qFormat/>
    <w:rPr>
      <w:rFonts w:ascii="仿宋" w:eastAsia="仿宋" w:hAnsi="仿宋" w:cs="仿宋" w:hint="eastAsia"/>
      <w:color w:val="000000"/>
      <w:sz w:val="21"/>
      <w:szCs w:val="21"/>
      <w:u w:val="none"/>
    </w:rPr>
  </w:style>
  <w:style w:type="character" w:customStyle="1" w:styleId="font21">
    <w:name w:val="font21"/>
    <w:basedOn w:val="a1"/>
    <w:qFormat/>
    <w:rPr>
      <w:rFonts w:ascii="仿宋" w:eastAsia="仿宋" w:hAnsi="仿宋" w:cs="仿宋" w:hint="eastAsia"/>
      <w:color w:val="000000"/>
      <w:sz w:val="20"/>
      <w:szCs w:val="20"/>
      <w:u w:val="none"/>
    </w:rPr>
  </w:style>
  <w:style w:type="paragraph" w:customStyle="1" w:styleId="Style3">
    <w:name w:val="_Style 3"/>
    <w:basedOn w:val="a"/>
    <w:next w:val="af7"/>
    <w:uiPriority w:val="99"/>
    <w:unhideWhenUsed/>
    <w:qFormat/>
    <w:pPr>
      <w:ind w:firstLineChars="200" w:firstLine="420"/>
      <w:jc w:val="left"/>
    </w:pPr>
    <w:rPr>
      <w:rFonts w:ascii="Times New Roman" w:hAnsi="Times New Roman"/>
      <w:sz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000000"/>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Administrator.SKY-20181018UHR</dc:creator>
  <cp:lastModifiedBy>xb21cn</cp:lastModifiedBy>
  <cp:revision>2</cp:revision>
  <cp:lastPrinted>2023-06-04T01:03:00Z</cp:lastPrinted>
  <dcterms:created xsi:type="dcterms:W3CDTF">2014-11-02T12:08:00Z</dcterms:created>
  <dcterms:modified xsi:type="dcterms:W3CDTF">2024-11-29T06:31:00Z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04AD7C4F38DB4559815972203CE6C4DA_13</vt:lpwstr>
  </property>
</Properties>
</file>